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6867" w14:textId="294BD997" w:rsidR="004A1C6E" w:rsidRPr="007069E5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706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0284E" w:rsidRPr="007069E5">
        <w:rPr>
          <w:rFonts w:ascii="Arial" w:hAnsi="Arial" w:cs="Arial"/>
          <w:color w:val="000000" w:themeColor="text1"/>
          <w:sz w:val="22"/>
          <w:szCs w:val="22"/>
        </w:rPr>
        <w:t>Warszawa</w:t>
      </w:r>
      <w:r w:rsidR="008F5BB2" w:rsidRPr="007069E5">
        <w:rPr>
          <w:rFonts w:ascii="Arial" w:hAnsi="Arial" w:cs="Arial"/>
          <w:color w:val="000000" w:themeColor="text1"/>
          <w:sz w:val="22"/>
          <w:szCs w:val="22"/>
        </w:rPr>
        <w:t>,</w:t>
      </w:r>
      <w:r w:rsidR="0058783B" w:rsidRPr="00706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C3C97" w:rsidRPr="00365E9E">
        <w:rPr>
          <w:rFonts w:ascii="Arial" w:hAnsi="Arial" w:cs="Arial"/>
          <w:color w:val="000000" w:themeColor="text1"/>
          <w:sz w:val="22"/>
          <w:szCs w:val="22"/>
        </w:rPr>
        <w:t>2</w:t>
      </w:r>
      <w:r w:rsidR="002F0B9F">
        <w:rPr>
          <w:rFonts w:ascii="Arial" w:hAnsi="Arial" w:cs="Arial"/>
          <w:color w:val="000000" w:themeColor="text1"/>
          <w:sz w:val="22"/>
          <w:szCs w:val="22"/>
        </w:rPr>
        <w:t>1</w:t>
      </w:r>
      <w:r w:rsidR="004C3C97" w:rsidRPr="00365E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67F16" w:rsidRPr="00365E9E">
        <w:rPr>
          <w:rFonts w:ascii="Arial" w:hAnsi="Arial" w:cs="Arial"/>
          <w:color w:val="000000" w:themeColor="text1"/>
          <w:sz w:val="22"/>
          <w:szCs w:val="22"/>
        </w:rPr>
        <w:t xml:space="preserve">maja </w:t>
      </w:r>
      <w:r w:rsidR="008C0A62" w:rsidRPr="00365E9E">
        <w:rPr>
          <w:rFonts w:ascii="Arial" w:hAnsi="Arial" w:cs="Arial"/>
          <w:color w:val="000000" w:themeColor="text1"/>
          <w:sz w:val="22"/>
          <w:szCs w:val="22"/>
        </w:rPr>
        <w:t>20</w:t>
      </w:r>
      <w:r w:rsidR="00626C6D" w:rsidRPr="00365E9E">
        <w:rPr>
          <w:rFonts w:ascii="Arial" w:hAnsi="Arial" w:cs="Arial"/>
          <w:color w:val="000000" w:themeColor="text1"/>
          <w:sz w:val="22"/>
          <w:szCs w:val="22"/>
        </w:rPr>
        <w:t>2</w:t>
      </w:r>
      <w:r w:rsidR="007069E5" w:rsidRPr="00365E9E">
        <w:rPr>
          <w:rFonts w:ascii="Arial" w:hAnsi="Arial" w:cs="Arial"/>
          <w:color w:val="000000" w:themeColor="text1"/>
          <w:sz w:val="22"/>
          <w:szCs w:val="22"/>
        </w:rPr>
        <w:t>6</w:t>
      </w:r>
      <w:r w:rsidR="0040284E" w:rsidRPr="007069E5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3612080B" w14:textId="51B02E62" w:rsidR="004A1C6E" w:rsidRPr="007069E5" w:rsidRDefault="004A1C6E" w:rsidP="00224A24">
      <w:pPr>
        <w:pStyle w:val="Tytu"/>
        <w:jc w:val="center"/>
        <w:rPr>
          <w:b/>
          <w:bCs/>
          <w:iCs/>
          <w:color w:val="000000" w:themeColor="text1"/>
          <w:sz w:val="44"/>
          <w:szCs w:val="44"/>
        </w:rPr>
      </w:pPr>
      <w:r w:rsidRPr="00FF2F17">
        <w:rPr>
          <w:b/>
          <w:bCs/>
          <w:color w:val="00B0F0"/>
          <w:sz w:val="44"/>
          <w:szCs w:val="44"/>
        </w:rPr>
        <w:t>OGŁOSZENIE</w:t>
      </w:r>
    </w:p>
    <w:p w14:paraId="388CD5F0" w14:textId="40536817" w:rsidR="006E7780" w:rsidRPr="007069E5" w:rsidRDefault="00265504" w:rsidP="0054106F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069E5">
        <w:rPr>
          <w:rFonts w:ascii="Arial" w:hAnsi="Arial" w:cs="Arial"/>
          <w:color w:val="000000" w:themeColor="text1"/>
          <w:sz w:val="22"/>
          <w:szCs w:val="22"/>
        </w:rPr>
        <w:t>Minister Zdrowia</w:t>
      </w:r>
      <w:r w:rsidR="004A1C6E" w:rsidRPr="007069E5">
        <w:rPr>
          <w:rFonts w:ascii="Arial" w:hAnsi="Arial" w:cs="Arial"/>
          <w:color w:val="000000" w:themeColor="text1"/>
          <w:sz w:val="22"/>
          <w:szCs w:val="22"/>
        </w:rPr>
        <w:t xml:space="preserve"> ogłasza </w:t>
      </w:r>
      <w:r w:rsidR="004A1C6E" w:rsidRPr="007069E5">
        <w:rPr>
          <w:rFonts w:ascii="Arial" w:hAnsi="Arial" w:cs="Arial"/>
          <w:b/>
          <w:color w:val="000000" w:themeColor="text1"/>
          <w:sz w:val="22"/>
          <w:szCs w:val="22"/>
        </w:rPr>
        <w:t>konkurs ofert</w:t>
      </w:r>
      <w:r w:rsidR="005F1CD2" w:rsidRPr="007069E5">
        <w:rPr>
          <w:rStyle w:val="Odwoanieprzypisudolnego"/>
          <w:rFonts w:ascii="Arial" w:hAnsi="Arial" w:cs="Arial"/>
          <w:b/>
          <w:color w:val="000000" w:themeColor="text1"/>
          <w:sz w:val="22"/>
          <w:szCs w:val="22"/>
        </w:rPr>
        <w:footnoteReference w:id="1"/>
      </w:r>
      <w:r w:rsidR="006E7780" w:rsidRPr="007069E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bookmarkStart w:id="0" w:name="_Hlk99704219"/>
      <w:r w:rsidR="004A1C6E" w:rsidRPr="007069E5">
        <w:rPr>
          <w:rFonts w:ascii="Arial" w:hAnsi="Arial" w:cs="Arial"/>
          <w:color w:val="000000" w:themeColor="text1"/>
          <w:sz w:val="22"/>
          <w:szCs w:val="22"/>
        </w:rPr>
        <w:t>na wybór realizatorów</w:t>
      </w:r>
      <w:r w:rsidRPr="007069E5">
        <w:rPr>
          <w:rFonts w:ascii="Arial" w:hAnsi="Arial" w:cs="Arial"/>
          <w:color w:val="000000" w:themeColor="text1"/>
          <w:sz w:val="22"/>
          <w:szCs w:val="22"/>
        </w:rPr>
        <w:t xml:space="preserve"> zadania</w:t>
      </w:r>
      <w:r w:rsidR="004A1C6E" w:rsidRPr="00706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0A03" w:rsidRPr="007069E5">
        <w:rPr>
          <w:rFonts w:ascii="Arial" w:hAnsi="Arial" w:cs="Arial"/>
          <w:color w:val="000000" w:themeColor="text1"/>
          <w:sz w:val="22"/>
          <w:szCs w:val="22"/>
        </w:rPr>
        <w:t>Narodowej Strategii Onkologicznej</w:t>
      </w:r>
      <w:r w:rsidR="001D2030" w:rsidRPr="007069E5">
        <w:rPr>
          <w:color w:val="000000" w:themeColor="text1"/>
        </w:rPr>
        <w:t xml:space="preserve"> </w:t>
      </w:r>
      <w:r w:rsidR="004A1C6E" w:rsidRPr="007069E5">
        <w:rPr>
          <w:rFonts w:ascii="Arial" w:hAnsi="Arial" w:cs="Arial"/>
          <w:color w:val="000000" w:themeColor="text1"/>
          <w:sz w:val="22"/>
          <w:szCs w:val="22"/>
        </w:rPr>
        <w:t>pn</w:t>
      </w:r>
      <w:r w:rsidR="00E51D92" w:rsidRPr="007069E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1" w:name="_Hlk192155696"/>
      <w:bookmarkEnd w:id="0"/>
      <w:r w:rsidR="007069E5" w:rsidRPr="007069E5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="007069E5" w:rsidRPr="00741B4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Wzmocnienie potencjału infrastruktury </w:t>
      </w:r>
      <w:r w:rsidR="00741B4C" w:rsidRPr="00741B4C">
        <w:rPr>
          <w:rFonts w:ascii="Arial" w:hAnsi="Arial" w:cs="Arial"/>
          <w:b/>
          <w:bCs/>
          <w:color w:val="000000" w:themeColor="text1"/>
          <w:sz w:val="22"/>
          <w:szCs w:val="22"/>
        </w:rPr>
        <w:t>Specjalistycznych Ośrodk</w:t>
      </w:r>
      <w:r w:rsidR="00741B4C">
        <w:rPr>
          <w:rFonts w:ascii="Arial" w:hAnsi="Arial" w:cs="Arial"/>
          <w:b/>
          <w:bCs/>
          <w:color w:val="000000" w:themeColor="text1"/>
          <w:sz w:val="22"/>
          <w:szCs w:val="22"/>
        </w:rPr>
        <w:t>ów</w:t>
      </w:r>
      <w:r w:rsidR="00741B4C" w:rsidRPr="00741B4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Leczenia Onkologicznego (SOLO III) Krajowej Sieci Onkologicznej</w:t>
      </w:r>
      <w:r w:rsidR="007069E5" w:rsidRPr="007069E5">
        <w:rPr>
          <w:rFonts w:ascii="Arial" w:hAnsi="Arial" w:cs="Arial"/>
          <w:b/>
          <w:bCs/>
          <w:color w:val="000000" w:themeColor="text1"/>
          <w:sz w:val="22"/>
          <w:szCs w:val="22"/>
        </w:rPr>
        <w:t>”</w:t>
      </w:r>
      <w:bookmarkEnd w:id="1"/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11AD">
        <w:rPr>
          <w:rFonts w:ascii="Arial" w:hAnsi="Arial" w:cs="Arial"/>
          <w:color w:val="000000" w:themeColor="text1"/>
          <w:sz w:val="22"/>
          <w:szCs w:val="22"/>
        </w:rPr>
        <w:t>w</w:t>
      </w:r>
      <w:r w:rsidR="00F44E71" w:rsidRPr="007069E5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7069E5" w:rsidRPr="007069E5">
        <w:rPr>
          <w:rFonts w:ascii="Arial" w:hAnsi="Arial" w:cs="Arial"/>
          <w:color w:val="000000" w:themeColor="text1"/>
          <w:sz w:val="22"/>
          <w:szCs w:val="22"/>
        </w:rPr>
        <w:t>6</w:t>
      </w:r>
      <w:r w:rsidR="00D211AD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7438C7">
        <w:rPr>
          <w:rFonts w:ascii="Arial" w:hAnsi="Arial" w:cs="Arial"/>
          <w:color w:val="000000" w:themeColor="text1"/>
          <w:sz w:val="22"/>
          <w:szCs w:val="22"/>
        </w:rPr>
        <w:t xml:space="preserve"> lub</w:t>
      </w:r>
      <w:r w:rsidR="00040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44E71" w:rsidRPr="007069E5">
        <w:rPr>
          <w:rFonts w:ascii="Arial" w:hAnsi="Arial" w:cs="Arial"/>
          <w:color w:val="000000" w:themeColor="text1"/>
          <w:sz w:val="22"/>
          <w:szCs w:val="22"/>
        </w:rPr>
        <w:t>202</w:t>
      </w:r>
      <w:r w:rsidR="007069E5" w:rsidRPr="007069E5">
        <w:rPr>
          <w:rFonts w:ascii="Arial" w:hAnsi="Arial" w:cs="Arial"/>
          <w:color w:val="000000" w:themeColor="text1"/>
          <w:sz w:val="22"/>
          <w:szCs w:val="22"/>
        </w:rPr>
        <w:t>7</w:t>
      </w:r>
      <w:r w:rsidR="00D211AD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040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8C7">
        <w:rPr>
          <w:rFonts w:ascii="Arial" w:hAnsi="Arial" w:cs="Arial"/>
          <w:color w:val="000000" w:themeColor="text1"/>
          <w:sz w:val="22"/>
          <w:szCs w:val="22"/>
        </w:rPr>
        <w:t>lub</w:t>
      </w:r>
      <w:r w:rsidR="0004066A">
        <w:rPr>
          <w:rFonts w:ascii="Arial" w:hAnsi="Arial" w:cs="Arial"/>
          <w:color w:val="000000" w:themeColor="text1"/>
          <w:sz w:val="22"/>
          <w:szCs w:val="22"/>
        </w:rPr>
        <w:t xml:space="preserve"> 2028 r.</w:t>
      </w:r>
      <w:r w:rsidR="00F44E71" w:rsidRPr="007069E5">
        <w:rPr>
          <w:rFonts w:ascii="Arial" w:hAnsi="Arial" w:cs="Arial"/>
          <w:color w:val="000000" w:themeColor="text1"/>
          <w:sz w:val="22"/>
          <w:szCs w:val="22"/>
        </w:rPr>
        <w:t>,</w:t>
      </w:r>
      <w:r w:rsidR="00F44E71" w:rsidRPr="007069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E7780" w:rsidRPr="007069E5">
        <w:rPr>
          <w:rFonts w:ascii="Arial" w:hAnsi="Arial" w:cs="Arial"/>
          <w:color w:val="000000" w:themeColor="text1"/>
          <w:sz w:val="22"/>
          <w:szCs w:val="22"/>
        </w:rPr>
        <w:t>zwany dalej</w:t>
      </w:r>
      <w:r w:rsidR="006E7780" w:rsidRPr="007069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„konkursem”</w:t>
      </w:r>
      <w:r w:rsidR="00021E36" w:rsidRPr="007069E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1A0078" w14:textId="7DA08E4F" w:rsidR="00A64F0B" w:rsidRPr="00777AFD" w:rsidRDefault="00373C41" w:rsidP="00E30486">
      <w:pPr>
        <w:spacing w:before="120"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Dokumentacja konkursu zawiera </w:t>
      </w:r>
      <w:r w:rsidR="00A64F0B"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treść </w:t>
      </w:r>
      <w:r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niniejszego </w:t>
      </w:r>
      <w:r w:rsidR="00A64F0B" w:rsidRPr="00777AFD">
        <w:rPr>
          <w:rFonts w:ascii="Arial" w:hAnsi="Arial" w:cs="Arial"/>
          <w:bCs/>
          <w:color w:val="000000" w:themeColor="text1"/>
          <w:sz w:val="22"/>
          <w:szCs w:val="22"/>
        </w:rPr>
        <w:t>ogłoszenia</w:t>
      </w:r>
      <w:r w:rsidRPr="00777AFD">
        <w:rPr>
          <w:rFonts w:ascii="Arial" w:hAnsi="Arial" w:cs="Arial"/>
          <w:bCs/>
          <w:color w:val="000000" w:themeColor="text1"/>
          <w:sz w:val="22"/>
          <w:szCs w:val="22"/>
        </w:rPr>
        <w:t>, zwanego dalej „Ogłoszeniem</w:t>
      </w:r>
      <w:r w:rsidR="003A5A16" w:rsidRPr="00777AFD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="00A64F0B"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 oraz następujące załączniki:</w:t>
      </w:r>
      <w:r w:rsidR="00BE4F88" w:rsidRPr="00777AF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6890A554" w14:textId="7917742F" w:rsidR="00A64F0B" w:rsidRDefault="0004066A" w:rsidP="00EF76B6">
      <w:pPr>
        <w:pStyle w:val="Akapitzlist"/>
        <w:numPr>
          <w:ilvl w:val="0"/>
          <w:numId w:val="49"/>
        </w:numPr>
        <w:spacing w:before="0" w:after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z</w:t>
      </w:r>
      <w:r w:rsidR="00A64F0B" w:rsidRPr="007069E5">
        <w:rPr>
          <w:rFonts w:ascii="Arial" w:hAnsi="Arial" w:cs="Arial"/>
          <w:bCs/>
          <w:color w:val="000000" w:themeColor="text1"/>
          <w:sz w:val="22"/>
          <w:szCs w:val="22"/>
        </w:rPr>
        <w:t>ałącznik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nr</w:t>
      </w:r>
      <w:r w:rsidR="00A64F0B"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 1 do </w:t>
      </w:r>
      <w:r w:rsidR="00373C41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A64F0B"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głoszenia – Formularz </w:t>
      </w:r>
      <w:r w:rsidR="00885BF2" w:rsidRPr="007069E5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A64F0B" w:rsidRPr="007069E5">
        <w:rPr>
          <w:rFonts w:ascii="Arial" w:hAnsi="Arial" w:cs="Arial"/>
          <w:bCs/>
          <w:color w:val="000000" w:themeColor="text1"/>
          <w:sz w:val="22"/>
          <w:szCs w:val="22"/>
        </w:rPr>
        <w:t>ferty</w:t>
      </w:r>
      <w:r w:rsidR="00F9303B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78611D1D" w14:textId="54B7B982" w:rsidR="00A276C3" w:rsidRPr="00A276C3" w:rsidRDefault="00A276C3" w:rsidP="00A276C3">
      <w:pPr>
        <w:pStyle w:val="Akapitzlist"/>
        <w:numPr>
          <w:ilvl w:val="0"/>
          <w:numId w:val="49"/>
        </w:numPr>
        <w:spacing w:before="120" w:after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2 do Ogłoszenia </w:t>
      </w:r>
      <w:r w:rsidR="00C82D6F"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H</w:t>
      </w:r>
      <w:r w:rsidRPr="002F7A69">
        <w:rPr>
          <w:rFonts w:ascii="Arial" w:hAnsi="Arial" w:cs="Arial"/>
          <w:bCs/>
          <w:color w:val="000000" w:themeColor="text1"/>
          <w:sz w:val="22"/>
          <w:szCs w:val="22"/>
        </w:rPr>
        <w:t>armonogram i dane rzeczowo-finansowe</w:t>
      </w:r>
      <w:r w:rsidR="00222C0F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10236807" w14:textId="64E498A4" w:rsidR="00A64F0B" w:rsidRDefault="00A64F0B" w:rsidP="00EF76B6">
      <w:pPr>
        <w:pStyle w:val="Akapitzlist"/>
        <w:numPr>
          <w:ilvl w:val="0"/>
          <w:numId w:val="49"/>
        </w:numPr>
        <w:spacing w:before="12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</w:t>
      </w:r>
      <w:r w:rsidR="0004066A">
        <w:rPr>
          <w:rFonts w:ascii="Arial" w:hAnsi="Arial" w:cs="Arial"/>
          <w:bCs/>
          <w:color w:val="000000" w:themeColor="text1"/>
          <w:sz w:val="22"/>
          <w:szCs w:val="22"/>
        </w:rPr>
        <w:t xml:space="preserve">nr </w:t>
      </w:r>
      <w:r w:rsidR="004A5602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2F7A6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do </w:t>
      </w:r>
      <w:r w:rsidR="00373C41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Pr="007069E5">
        <w:rPr>
          <w:rFonts w:ascii="Arial" w:hAnsi="Arial" w:cs="Arial"/>
          <w:bCs/>
          <w:color w:val="000000" w:themeColor="text1"/>
          <w:sz w:val="22"/>
          <w:szCs w:val="22"/>
        </w:rPr>
        <w:t xml:space="preserve">głoszenia – </w:t>
      </w:r>
      <w:r w:rsidR="00373C41">
        <w:rPr>
          <w:rFonts w:ascii="Arial" w:hAnsi="Arial" w:cs="Arial"/>
          <w:bCs/>
          <w:color w:val="000000" w:themeColor="text1"/>
          <w:sz w:val="22"/>
          <w:szCs w:val="22"/>
        </w:rPr>
        <w:t>I</w:t>
      </w:r>
      <w:r w:rsidR="00373C41" w:rsidRPr="00373C41">
        <w:rPr>
          <w:rFonts w:ascii="Arial" w:hAnsi="Arial" w:cs="Arial"/>
          <w:bCs/>
          <w:color w:val="000000" w:themeColor="text1"/>
          <w:sz w:val="22"/>
          <w:szCs w:val="22"/>
        </w:rPr>
        <w:t xml:space="preserve">nformacja o ogólnych warunkach </w:t>
      </w:r>
      <w:r w:rsidR="00885BF2" w:rsidRPr="007069E5">
        <w:rPr>
          <w:rFonts w:ascii="Arial" w:hAnsi="Arial" w:cs="Arial"/>
          <w:bCs/>
          <w:color w:val="000000" w:themeColor="text1"/>
          <w:sz w:val="22"/>
          <w:szCs w:val="22"/>
        </w:rPr>
        <w:t>u</w:t>
      </w:r>
      <w:r w:rsidRPr="007069E5">
        <w:rPr>
          <w:rFonts w:ascii="Arial" w:hAnsi="Arial" w:cs="Arial"/>
          <w:bCs/>
          <w:color w:val="000000" w:themeColor="text1"/>
          <w:sz w:val="22"/>
          <w:szCs w:val="22"/>
        </w:rPr>
        <w:t>mowy</w:t>
      </w:r>
      <w:r w:rsidR="00F9303B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0DF8D56C" w14:textId="7CB62025" w:rsidR="00443541" w:rsidRPr="00365E9E" w:rsidRDefault="00443541" w:rsidP="00EC4B35">
      <w:pPr>
        <w:pStyle w:val="Akapitzlist"/>
        <w:numPr>
          <w:ilvl w:val="0"/>
          <w:numId w:val="49"/>
        </w:numPr>
        <w:spacing w:before="12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4 do Ogłoszenia – </w:t>
      </w:r>
      <w:r w:rsidR="00855D41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ytyczne w zakresie możliwości dofinansowania </w:t>
      </w:r>
      <w:r w:rsidRPr="00365E9E">
        <w:rPr>
          <w:rFonts w:ascii="Arial" w:hAnsi="Arial" w:cs="Arial"/>
          <w:bCs/>
          <w:color w:val="000000" w:themeColor="text1"/>
          <w:sz w:val="22"/>
          <w:szCs w:val="22"/>
        </w:rPr>
        <w:t>wydatków</w:t>
      </w:r>
      <w:r w:rsidR="00855D41" w:rsidRPr="00365E9E">
        <w:rPr>
          <w:rFonts w:ascii="Arial" w:hAnsi="Arial" w:cs="Arial"/>
          <w:bCs/>
          <w:color w:val="000000" w:themeColor="text1"/>
          <w:sz w:val="22"/>
          <w:szCs w:val="22"/>
        </w:rPr>
        <w:t xml:space="preserve"> w ramach konkursu</w:t>
      </w:r>
      <w:r w:rsidR="00895853" w:rsidRPr="00365E9E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5AB005FB" w14:textId="0CEFF834" w:rsidR="00D35724" w:rsidRPr="00365E9E" w:rsidRDefault="00D35724" w:rsidP="00EC4B35">
      <w:pPr>
        <w:pStyle w:val="Akapitzlist"/>
        <w:numPr>
          <w:ilvl w:val="0"/>
          <w:numId w:val="49"/>
        </w:numPr>
        <w:spacing w:before="12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65E9E">
        <w:rPr>
          <w:rFonts w:ascii="Arial" w:hAnsi="Arial" w:cs="Arial"/>
          <w:bCs/>
          <w:color w:val="000000" w:themeColor="text1"/>
          <w:sz w:val="22"/>
          <w:szCs w:val="22"/>
        </w:rPr>
        <w:t xml:space="preserve">załącznik nr 5 do Ogłoszenia - </w:t>
      </w:r>
      <w:r w:rsidR="00B57EE8" w:rsidRPr="00365E9E">
        <w:rPr>
          <w:rFonts w:ascii="Arial" w:hAnsi="Arial" w:cs="Arial"/>
          <w:bCs/>
          <w:color w:val="000000" w:themeColor="text1"/>
          <w:sz w:val="22"/>
          <w:szCs w:val="22"/>
        </w:rPr>
        <w:t>Oświadczenie o posiadanym prawie do dysponowania nieruchomością na cele budowlane</w:t>
      </w:r>
      <w:r w:rsidR="00282E2C" w:rsidRPr="00365E9E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0BDF38A5" w14:textId="64220BF1" w:rsidR="006E7780" w:rsidRPr="007069E5" w:rsidRDefault="00444FE3" w:rsidP="001764C0">
      <w:pPr>
        <w:pStyle w:val="Nagwek2"/>
        <w:numPr>
          <w:ilvl w:val="0"/>
          <w:numId w:val="2"/>
        </w:numPr>
        <w:spacing w:before="120" w:after="120"/>
        <w:ind w:left="284" w:hanging="283"/>
        <w:rPr>
          <w:color w:val="000000" w:themeColor="text1"/>
          <w:sz w:val="24"/>
          <w:szCs w:val="24"/>
        </w:rPr>
      </w:pPr>
      <w:r w:rsidRPr="007069E5">
        <w:rPr>
          <w:color w:val="000000" w:themeColor="text1"/>
          <w:sz w:val="24"/>
          <w:szCs w:val="24"/>
        </w:rPr>
        <w:t>OPIS PRZEDMIOTU KONKURSU</w:t>
      </w:r>
      <w:r w:rsidRPr="007069E5" w:rsidDel="00444FE3">
        <w:rPr>
          <w:color w:val="000000" w:themeColor="text1"/>
          <w:sz w:val="24"/>
          <w:szCs w:val="24"/>
        </w:rPr>
        <w:t xml:space="preserve"> </w:t>
      </w:r>
    </w:p>
    <w:p w14:paraId="4A052EDB" w14:textId="0D5E8910" w:rsidR="00C93E68" w:rsidRPr="00C93E68" w:rsidRDefault="00CC64A5" w:rsidP="00F428C7">
      <w:pPr>
        <w:pStyle w:val="Tekstpodstawowy21"/>
        <w:spacing w:before="120"/>
        <w:ind w:left="284" w:hanging="284"/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1. 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ab/>
      </w:r>
      <w:r w:rsidR="00DB01C1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Przedmiotem konkursu</w:t>
      </w:r>
      <w:r w:rsidR="00DB01C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zgodnie z </w:t>
      </w:r>
      <w:r w:rsidR="002115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zadaniami </w:t>
      </w:r>
      <w:r w:rsidR="00A62293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nr</w:t>
      </w:r>
      <w:r w:rsidR="00DB01C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C93E68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23.1 i </w:t>
      </w:r>
      <w:r w:rsidR="00DB01C1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23.2 </w:t>
      </w:r>
      <w:r w:rsidR="00A62293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Narodowej Strategii Onkologicznej, ustanowionej </w:t>
      </w:r>
      <w:r w:rsidR="00520409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uchwał</w:t>
      </w:r>
      <w:r w:rsidR="0052040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ą</w:t>
      </w:r>
      <w:r w:rsidR="00520409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DB01C1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nr 10 Rady Ministrów z dnia 4 lutego 2020 r. w sprawie ustanowienia programu wieloletniego pod nazwą „Narodowa Strategia Onkologiczna” na lata 2020-2030 (M.P. z 2022 r. poz. 814</w:t>
      </w:r>
      <w:r w:rsidR="00D96F7F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</w:t>
      </w:r>
      <w:r w:rsidR="00DB01C1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z późn. zm.)</w:t>
      </w:r>
      <w:r w:rsidR="00DD725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 zwanej dalej „NSO”,</w:t>
      </w:r>
      <w:r w:rsidR="00BE4F88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EA78F2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jest </w:t>
      </w:r>
      <w:r w:rsidR="002D4392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dofinansowanie </w:t>
      </w:r>
      <w:r w:rsidR="007D4FB6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inwestycj</w:t>
      </w:r>
      <w:r w:rsidR="002D4392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i</w:t>
      </w:r>
      <w:r w:rsidR="00E1101D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  <w:r w:rsidR="00EA78F2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infrastrukturaln</w:t>
      </w:r>
      <w:r w:rsidR="00E1101D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ych</w:t>
      </w:r>
      <w:r w:rsidR="003050F9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,</w:t>
      </w:r>
      <w:r w:rsidR="00E1101D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  <w:r w:rsidR="00587B80" w:rsidRPr="007E221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modernizacji podmiotów leczniczych</w:t>
      </w:r>
      <w:r w:rsidR="00DB01C1" w:rsidRPr="004267B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  <w:r w:rsidR="00C93E68" w:rsidRPr="004267B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lu</w:t>
      </w:r>
      <w:r w:rsidR="00C93E68" w:rsidRP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b doposażeni</w:t>
      </w:r>
      <w:r w:rsidR="003C4122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a</w:t>
      </w:r>
      <w:r w:rsidR="00C93E68" w:rsidRP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infrastruktury szpitalnej podmiotów leczniczych poprzez: </w:t>
      </w:r>
    </w:p>
    <w:p w14:paraId="1B1D0B76" w14:textId="3480F756" w:rsidR="00C82D6F" w:rsidRDefault="00C044CC" w:rsidP="00F428C7">
      <w:pPr>
        <w:pStyle w:val="Tekstpodstawowy21"/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1)</w:t>
      </w:r>
      <w:r w:rsidRPr="00C044CC">
        <w:t xml:space="preserve"> </w:t>
      </w:r>
      <w:r w:rsidR="00F428C7">
        <w:tab/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przebudow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ę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, rozbudow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ę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, nadbudow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ę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lub </w:t>
      </w:r>
      <w:r w:rsidR="00261259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remont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, </w:t>
      </w:r>
      <w:r w:rsidR="007B2BAD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w rozumieniu przepisów ustawy 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dnia 7 lipca 1994 r. - Prawo budowlane (Dz. U. z 202</w:t>
      </w:r>
      <w:r w:rsidR="00696AC0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6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r. poz. </w:t>
      </w:r>
      <w:r w:rsidR="00696AC0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52</w:t>
      </w:r>
      <w:r w:rsidRPr="00C044CC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4)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</w:t>
      </w:r>
      <w:r w:rsidR="002D7549" w:rsidRPr="007E221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w celu skuteczniejszego leczenia pacjentów onkologicznych oraz poprawy standardu diagnostyki i leczenia chorych na nowotwory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</w:t>
      </w:r>
    </w:p>
    <w:p w14:paraId="05DFBB0E" w14:textId="50A66928" w:rsidR="00C044CC" w:rsidRPr="007E2215" w:rsidRDefault="004A7BCA" w:rsidP="00282E2C">
      <w:pPr>
        <w:pStyle w:val="Tekstpodstawowy21"/>
        <w:spacing w:before="120"/>
        <w:ind w:left="567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lastRenderedPageBreak/>
        <w:t>lub</w:t>
      </w:r>
    </w:p>
    <w:p w14:paraId="67B0669A" w14:textId="7AF4A02E" w:rsidR="00C93E68" w:rsidRPr="00EC4B35" w:rsidRDefault="002D7549" w:rsidP="00F428C7">
      <w:pPr>
        <w:pStyle w:val="Tekstpodstawowy21"/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2) </w:t>
      </w:r>
      <w:r w:rsidR="00F428C7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ab/>
      </w:r>
      <w:r w:rsidR="00C93E68" w:rsidRPr="00F619E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uzupełnieni</w:t>
      </w:r>
      <w:r w:rsid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e</w:t>
      </w:r>
      <w:r w:rsidR="00C93E68" w:rsidRPr="00F619E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lub wymian</w:t>
      </w:r>
      <w:r w:rsid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ę</w:t>
      </w:r>
      <w:r w:rsidR="00C93E68" w:rsidRPr="00F619EB">
        <w:rPr>
          <w:b/>
          <w:bCs/>
        </w:rPr>
        <w:t xml:space="preserve"> </w:t>
      </w:r>
      <w:r w:rsidR="00C93E68" w:rsidRPr="00F619EB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>wyeksploatowanych wyrobów medycznych</w:t>
      </w:r>
      <w:r w:rsidR="00C93E68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  <w:r w:rsidR="00C93E68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służących do diagnostyki i leczenia nowotworów, </w:t>
      </w:r>
      <w:r w:rsid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w celu</w:t>
      </w:r>
      <w:r w:rsidR="00C93E68" w:rsidRPr="007069E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zagwarantowania wykrywania większej liczby nowotworów we wczesnych stadiach zaawansowania choroby, skuteczniejszego </w:t>
      </w:r>
      <w:r w:rsidR="00C93E68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leczenia pacjentów onkologicznych oraz poprawy jakości życia chorych na nowotwory</w:t>
      </w:r>
      <w:r w:rsidR="004267BB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. </w:t>
      </w:r>
      <w:r w:rsidR="00C93E68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 w:eastAsia="pl-PL"/>
        </w:rPr>
        <w:t xml:space="preserve"> </w:t>
      </w:r>
    </w:p>
    <w:p w14:paraId="5BEFAA18" w14:textId="7F7DDAE7" w:rsidR="00443541" w:rsidRPr="00EC4B35" w:rsidRDefault="000F22F7" w:rsidP="00463A0B">
      <w:pPr>
        <w:pStyle w:val="Tekstpodstawowy21"/>
        <w:spacing w:before="120"/>
        <w:ind w:left="284" w:hanging="284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2. </w:t>
      </w:r>
      <w:r w:rsidR="00B11E74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Na potrzeby przedmiotowego konkurs</w:t>
      </w:r>
      <w:r w:rsidR="00194C4C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</w:t>
      </w:r>
      <w:r w:rsidR="00B11E74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p</w:t>
      </w:r>
      <w:r w:rsidR="00407833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od pojęciem</w:t>
      </w:r>
      <w:r w:rsidR="00B11E74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:</w:t>
      </w:r>
    </w:p>
    <w:p w14:paraId="7D19818A" w14:textId="3C269056" w:rsidR="00407833" w:rsidRPr="00EC4B35" w:rsidRDefault="00407833" w:rsidP="00DD7250">
      <w:pPr>
        <w:pStyle w:val="Akapitzlist"/>
        <w:numPr>
          <w:ilvl w:val="0"/>
          <w:numId w:val="42"/>
        </w:numPr>
        <w:spacing w:before="0" w:after="0" w:line="360" w:lineRule="auto"/>
        <w:ind w:left="567" w:hanging="283"/>
        <w:contextualSpacing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EC4B35">
        <w:rPr>
          <w:rFonts w:ascii="Arial" w:hAnsi="Arial" w:cs="Arial"/>
          <w:color w:val="000000" w:themeColor="text1"/>
          <w:sz w:val="22"/>
          <w:szCs w:val="22"/>
          <w:u w:val="single"/>
        </w:rPr>
        <w:t>wyrobu medycznego</w:t>
      </w:r>
      <w:r w:rsidR="00B27804" w:rsidRPr="00EC4B35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Pr="00EC4B35">
        <w:rPr>
          <w:rFonts w:ascii="Arial" w:hAnsi="Arial" w:cs="Arial"/>
          <w:color w:val="000000" w:themeColor="text1"/>
          <w:sz w:val="22"/>
          <w:szCs w:val="22"/>
        </w:rPr>
        <w:t xml:space="preserve"> rozumie się </w:t>
      </w:r>
      <w:r w:rsidR="0058164A" w:rsidRPr="00EC4B35">
        <w:rPr>
          <w:rFonts w:ascii="Arial" w:hAnsi="Arial" w:cs="Arial"/>
          <w:color w:val="000000" w:themeColor="text1"/>
          <w:sz w:val="22"/>
          <w:szCs w:val="22"/>
        </w:rPr>
        <w:t xml:space="preserve">aparaturę i </w:t>
      </w:r>
      <w:r w:rsidRPr="00EC4B35">
        <w:rPr>
          <w:rFonts w:ascii="Arial" w:hAnsi="Arial" w:cs="Arial"/>
          <w:color w:val="000000" w:themeColor="text1"/>
          <w:sz w:val="22"/>
          <w:szCs w:val="22"/>
        </w:rPr>
        <w:t xml:space="preserve">sprzęt </w:t>
      </w:r>
      <w:r w:rsidR="00A455BD" w:rsidRPr="00EC4B35">
        <w:rPr>
          <w:rFonts w:ascii="Arial" w:hAnsi="Arial" w:cs="Arial"/>
          <w:color w:val="000000" w:themeColor="text1"/>
          <w:sz w:val="22"/>
          <w:szCs w:val="22"/>
        </w:rPr>
        <w:t xml:space="preserve">medyczny, </w:t>
      </w:r>
      <w:r w:rsidR="00164956" w:rsidRPr="00EC4B35">
        <w:rPr>
          <w:rFonts w:ascii="Arial" w:hAnsi="Arial" w:cs="Arial"/>
          <w:color w:val="000000" w:themeColor="text1"/>
          <w:sz w:val="22"/>
          <w:szCs w:val="22"/>
        </w:rPr>
        <w:t xml:space="preserve">o którym mowa </w:t>
      </w:r>
      <w:r w:rsidR="00A455BD" w:rsidRPr="00EC4B35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930C0A" w:rsidRPr="00EC4B35">
        <w:rPr>
          <w:rFonts w:ascii="Arial" w:hAnsi="Arial" w:cs="Arial"/>
          <w:color w:val="000000" w:themeColor="text1"/>
          <w:sz w:val="22"/>
          <w:szCs w:val="22"/>
        </w:rPr>
        <w:t xml:space="preserve">części II </w:t>
      </w:r>
      <w:r w:rsidR="00DD7250" w:rsidRPr="00EC4B35">
        <w:rPr>
          <w:rFonts w:ascii="Arial" w:hAnsi="Arial" w:cs="Arial"/>
          <w:color w:val="000000" w:themeColor="text1"/>
          <w:sz w:val="22"/>
          <w:szCs w:val="22"/>
        </w:rPr>
        <w:t>Ogłoszeni</w:t>
      </w:r>
      <w:r w:rsidR="00373C41" w:rsidRPr="00EC4B35">
        <w:rPr>
          <w:rFonts w:ascii="Arial" w:hAnsi="Arial" w:cs="Arial"/>
          <w:color w:val="000000" w:themeColor="text1"/>
          <w:sz w:val="22"/>
          <w:szCs w:val="22"/>
        </w:rPr>
        <w:t>a</w:t>
      </w:r>
      <w:r w:rsidR="00DD7250" w:rsidRPr="00EC4B35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61CABB9" w14:textId="3A9E4747" w:rsidR="007E06F2" w:rsidRPr="00EC4B35" w:rsidRDefault="007E06F2" w:rsidP="00DD7250">
      <w:pPr>
        <w:pStyle w:val="Tekstpodstawowy21"/>
        <w:numPr>
          <w:ilvl w:val="0"/>
          <w:numId w:val="42"/>
        </w:numPr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EC4B35">
        <w:rPr>
          <w:rFonts w:ascii="Arial" w:hAnsi="Arial" w:cs="Arial"/>
          <w:color w:val="000000" w:themeColor="text1"/>
          <w:sz w:val="22"/>
          <w:szCs w:val="22"/>
          <w:u w:val="single"/>
          <w:lang w:val="pl-PL" w:eastAsia="pl-PL"/>
        </w:rPr>
        <w:t>uzupełnienia</w:t>
      </w:r>
      <w:r w:rsidR="00DD7250" w:rsidRPr="00EC4B35">
        <w:rPr>
          <w:rFonts w:ascii="Arial" w:hAnsi="Arial" w:cs="Arial"/>
          <w:color w:val="000000" w:themeColor="text1"/>
          <w:sz w:val="22"/>
          <w:szCs w:val="22"/>
          <w:u w:val="single"/>
          <w:lang w:val="pl-PL" w:eastAsia="pl-PL"/>
        </w:rPr>
        <w:t xml:space="preserve"> wyrobów medycznych</w:t>
      </w:r>
      <w:r w:rsidR="00B27804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-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rozumie się</w:t>
      </w:r>
      <w:r w:rsidR="0058164A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AE52E8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zakup 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nowe</w:t>
      </w:r>
      <w:r w:rsidR="00B27804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j</w:t>
      </w:r>
      <w:r w:rsidR="00E873BC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</w:t>
      </w:r>
      <w:r w:rsidR="0058164A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dodatkowe</w:t>
      </w:r>
      <w:r w:rsidR="00B27804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j aparatury i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sprzętu</w:t>
      </w:r>
      <w:r w:rsidR="00930C0A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medycznego</w:t>
      </w:r>
      <w:r w:rsidR="006B23C7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</w:t>
      </w:r>
    </w:p>
    <w:p w14:paraId="2C3D7624" w14:textId="65E44FC1" w:rsidR="006B23C7" w:rsidRPr="00EC4B35" w:rsidRDefault="007E06F2" w:rsidP="00443541">
      <w:pPr>
        <w:pStyle w:val="Tekstpodstawowy21"/>
        <w:numPr>
          <w:ilvl w:val="0"/>
          <w:numId w:val="42"/>
        </w:numPr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EC4B35">
        <w:rPr>
          <w:rFonts w:ascii="Arial" w:hAnsi="Arial" w:cs="Arial"/>
          <w:color w:val="000000" w:themeColor="text1"/>
          <w:sz w:val="22"/>
          <w:szCs w:val="22"/>
          <w:u w:val="single"/>
          <w:lang w:val="pl-PL" w:eastAsia="pl-PL"/>
        </w:rPr>
        <w:t>wymiany</w:t>
      </w:r>
      <w:r w:rsidR="00DD7250" w:rsidRPr="00EC4B35">
        <w:rPr>
          <w:rFonts w:ascii="Arial" w:hAnsi="Arial" w:cs="Arial"/>
          <w:color w:val="000000" w:themeColor="text1"/>
          <w:sz w:val="22"/>
          <w:szCs w:val="22"/>
          <w:u w:val="single"/>
          <w:lang w:val="pl-PL" w:eastAsia="pl-PL"/>
        </w:rPr>
        <w:t xml:space="preserve"> wyeksploatowanych wyrobów medycznych</w:t>
      </w:r>
      <w:r w:rsidR="00B27804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-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rozumie się wymianę </w:t>
      </w:r>
      <w:r w:rsidR="00B27804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aparatury i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sprzętu</w:t>
      </w:r>
      <w:r w:rsidR="00930C0A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medycznego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, któr</w:t>
      </w:r>
      <w:r w:rsidR="00AF4B9F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ych</w:t>
      </w:r>
      <w:r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wiek, liczony od momentu rozpoczęcia </w:t>
      </w:r>
      <w:r w:rsidR="00D55CC9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przez </w:t>
      </w:r>
      <w:r w:rsidR="00FD4002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danego </w:t>
      </w:r>
      <w:r w:rsidR="00463A0B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O</w:t>
      </w:r>
      <w:r w:rsidR="00D55CC9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ferenta </w:t>
      </w:r>
      <w:r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udzielania za </w:t>
      </w:r>
      <w:r w:rsidR="00FD4002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ich </w:t>
      </w:r>
      <w:r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pomocą świadczeń zdrowotnych do dnia 31 grudnia 2026 r., będzie wynosił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co najmniej </w:t>
      </w:r>
      <w:r w:rsidR="00930C0A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8</w:t>
      </w:r>
      <w:r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lat (wg daty dziennej)</w:t>
      </w:r>
      <w:r w:rsidR="00373C41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, na nową aparaturę</w:t>
      </w:r>
      <w:r w:rsidR="00726004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lub </w:t>
      </w:r>
      <w:r w:rsidR="00373C41" w:rsidRPr="00EC4B35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sprzęt medyczny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.</w:t>
      </w:r>
      <w:r w:rsidRPr="00EC4B35">
        <w:t xml:space="preserve"> 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Data 31 grudnia 2026 r. odnosi się do</w:t>
      </w:r>
      <w:r w:rsidR="00640E87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aparatury i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sprzętu</w:t>
      </w:r>
      <w:r w:rsidR="00930C0A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medycznego</w:t>
      </w:r>
      <w:r w:rsidR="00DD7250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, który ma zostać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wymieni</w:t>
      </w:r>
      <w:r w:rsidR="00DD7250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ony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zarówno w 2026 r.</w:t>
      </w:r>
      <w:r w:rsidR="00C82D6F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,</w:t>
      </w:r>
      <w:r w:rsidR="008120C1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2027 r.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jak i w 202</w:t>
      </w:r>
      <w:r w:rsidR="008120C1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8</w:t>
      </w:r>
      <w:r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r.</w:t>
      </w:r>
      <w:r w:rsidR="00F428C7" w:rsidRPr="00EC4B35">
        <w:rPr>
          <w:rFonts w:ascii="Arial" w:hAnsi="Arial" w:cs="Arial"/>
          <w:color w:val="000000" w:themeColor="text1"/>
          <w:sz w:val="22"/>
          <w:szCs w:val="22"/>
          <w:lang w:val="pl-PL"/>
        </w:rPr>
        <w:t>,</w:t>
      </w:r>
      <w:r w:rsidR="00DD7250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r w:rsidR="001A55D4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przy czym w </w:t>
      </w:r>
      <w:r w:rsidR="00EC154A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przypadku wymiany </w:t>
      </w:r>
      <w:r w:rsidR="00DD7250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wyeksploatowanych </w:t>
      </w:r>
      <w:r w:rsidR="00EC154A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mammografów dopuszcza się wymianę mammografów cyfrowych, ucyfrowionych i analogowych</w:t>
      </w:r>
      <w:r w:rsidR="00DB5E5E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na </w:t>
      </w:r>
      <w:r w:rsidR="00DD7250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mammografy </w:t>
      </w:r>
      <w:r w:rsidR="00DB5E5E" w:rsidRPr="00EC4B35">
        <w:rPr>
          <w:rFonts w:ascii="Arial" w:hAnsi="Arial" w:cs="Arial"/>
          <w:sz w:val="22"/>
          <w:szCs w:val="22"/>
          <w:lang w:val="pl-PL" w:eastAsia="pl-PL"/>
        </w:rPr>
        <w:t>cyfrow</w:t>
      </w:r>
      <w:r w:rsidR="00DD7250" w:rsidRPr="00EC4B35">
        <w:rPr>
          <w:rFonts w:ascii="Arial" w:hAnsi="Arial" w:cs="Arial"/>
          <w:sz w:val="22"/>
          <w:szCs w:val="22"/>
          <w:lang w:val="pl-PL" w:eastAsia="pl-PL"/>
        </w:rPr>
        <w:t>e</w:t>
      </w:r>
      <w:r w:rsidR="00F428C7" w:rsidRPr="00EC4B35">
        <w:rPr>
          <w:rFonts w:ascii="Arial" w:hAnsi="Arial" w:cs="Arial"/>
          <w:sz w:val="22"/>
          <w:szCs w:val="22"/>
          <w:lang w:val="pl-PL" w:eastAsia="pl-PL"/>
        </w:rPr>
        <w:t>.</w:t>
      </w:r>
      <w:r w:rsidR="006B23C7" w:rsidRPr="00EC4B35">
        <w:t xml:space="preserve"> </w:t>
      </w:r>
    </w:p>
    <w:p w14:paraId="5A7A13BC" w14:textId="5172EA46" w:rsidR="0059758C" w:rsidRDefault="00443541" w:rsidP="00463A0B">
      <w:pPr>
        <w:pStyle w:val="Tekstpodstawowy21"/>
        <w:spacing w:before="120"/>
        <w:ind w:left="284" w:hanging="284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3. </w:t>
      </w:r>
      <w:r w:rsidR="00D6059C" w:rsidRPr="00EC4B35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Do konkursu przystąpić</w:t>
      </w:r>
      <w:r w:rsidR="00D6059C" w:rsidRPr="00D6059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mogą podmioty wykonujące działalność leczniczą</w:t>
      </w:r>
      <w:r w:rsidR="00A464F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:</w:t>
      </w:r>
    </w:p>
    <w:p w14:paraId="4A15AFFB" w14:textId="1AF2D88C" w:rsidR="0059758C" w:rsidRDefault="00F428C7" w:rsidP="00463A0B">
      <w:pPr>
        <w:pStyle w:val="Tekstpodstawowy21"/>
        <w:numPr>
          <w:ilvl w:val="0"/>
          <w:numId w:val="59"/>
        </w:numPr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zakwalifikowane </w:t>
      </w:r>
      <w:r w:rsidR="00D6059C" w:rsidRPr="00D6059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na poziom III Specjalistycznego Ośrodka Leczenia Onkologicznego (SOLO III) do Krajowej Sieci Onkologicznej, zgodnie z ustawą z dnia 9 marca 2023 r. o Krajowej Sieci Onkologicznej (Dz. U. z 2024 r. poz. 1208)</w:t>
      </w:r>
      <w:r w:rsidR="00DD725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, </w:t>
      </w:r>
      <w:r w:rsidR="00D267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zgodnie z </w:t>
      </w:r>
      <w:r w:rsidR="00BE5241" w:rsidRPr="00BE52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danymi opublikowanymi na stronie N</w:t>
      </w:r>
      <w:r w:rsidR="00D267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arodowego </w:t>
      </w:r>
      <w:r w:rsidR="00BE5241" w:rsidRPr="00BE52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F</w:t>
      </w:r>
      <w:r w:rsidR="00D267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unduszu </w:t>
      </w:r>
      <w:r w:rsidR="00BE5241" w:rsidRPr="00BE52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Z</w:t>
      </w:r>
      <w:r w:rsidR="00D2678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drowia, zwanego dalej „NFZ”,</w:t>
      </w:r>
      <w:r w:rsidR="00BE5241" w:rsidRPr="00BE5241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pod linkiem:</w:t>
      </w: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  <w:hyperlink r:id="rId8" w:history="1">
        <w:r w:rsidRPr="00F428C7">
          <w:rPr>
            <w:rStyle w:val="Hipercze"/>
            <w:rFonts w:ascii="Arial" w:hAnsi="Arial" w:cs="Arial"/>
            <w:sz w:val="22"/>
            <w:szCs w:val="22"/>
            <w:lang w:val="pl-PL" w:eastAsia="pl-PL"/>
          </w:rPr>
          <w:t>https://www.nfz.gov.pl/bip/wykaz-swiadczeniodawcow-zakwalifikowanych-do-krajowej-sieci-onkologicznej</w:t>
        </w:r>
      </w:hyperlink>
      <w:r w:rsidR="00164956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</w:t>
      </w:r>
    </w:p>
    <w:p w14:paraId="4C5EB9DD" w14:textId="25DDAA5D" w:rsidR="00BE67D4" w:rsidRDefault="00F428C7" w:rsidP="00463A0B">
      <w:pPr>
        <w:pStyle w:val="Tekstpodstawowy21"/>
        <w:numPr>
          <w:ilvl w:val="0"/>
          <w:numId w:val="59"/>
        </w:numPr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F428C7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zakwalifikowane </w:t>
      </w:r>
      <w:r w:rsidR="0059758C" w:rsidRPr="0059758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do systemu podstawowego szpitalnego zabezpieczenia świadczeń opieki zdrowotnej, w zakresie dotyczącym co najmniej jednego zakładu leczniczego w rozumieniu przepisów o działalności leczniczej  i systemu podstawowego szpitalnego zabezpieczenia świadczeń opieki zdrowotnej na poziom szpitala II albo III stopnia, o których mowa w art. 95l ust. 2  ustawy z dnia 27 sierpnia 2004 r. o świadczeniach opieki zdrowotnej finansowanych ze środków publicznych (Dz. U. z 2025 r. poz. 1461, z późn. zm.), na podstawie danych opublikowanych na stronie Narodowego Funduszu Zdrowia </w:t>
      </w:r>
      <w:r w:rsidR="0059758C" w:rsidRPr="0059758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lastRenderedPageBreak/>
        <w:t xml:space="preserve">(„NFZ”) pod linkiem: </w:t>
      </w:r>
      <w:hyperlink r:id="rId9" w:history="1">
        <w:r w:rsidR="00A464FA" w:rsidRPr="00015DE3">
          <w:rPr>
            <w:rStyle w:val="Hipercze"/>
            <w:rFonts w:ascii="Arial" w:hAnsi="Arial" w:cs="Arial"/>
            <w:sz w:val="22"/>
            <w:szCs w:val="22"/>
            <w:lang w:val="pl-PL" w:eastAsia="pl-PL"/>
          </w:rPr>
          <w:t>https://www.nfz.gov.pl/aktualnosci/aktualnosci-centrali/nowa-kwalifikacja-do-sieci-szpitali,8270.html</w:t>
        </w:r>
      </w:hyperlink>
      <w:r w:rsidR="00164956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</w:t>
      </w:r>
    </w:p>
    <w:p w14:paraId="153E47C6" w14:textId="09A8FA1A" w:rsidR="0059758C" w:rsidRDefault="00DC41E9" w:rsidP="00463A0B">
      <w:pPr>
        <w:pStyle w:val="Tekstpodstawowy21"/>
        <w:numPr>
          <w:ilvl w:val="0"/>
          <w:numId w:val="59"/>
        </w:numPr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 w:rsidRPr="00DC41E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udzielające świadczeń opieki zdrowotnej w zakresie onkologii</w:t>
      </w: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,</w:t>
      </w:r>
      <w:r w:rsidRPr="00DC41E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finansowanych ze środków publicznych na podstawie umowy zawartej z NFZ</w:t>
      </w:r>
      <w:r w:rsidR="00A464FA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</w:p>
    <w:p w14:paraId="07B43139" w14:textId="1C8E0C21" w:rsidR="00D6059C" w:rsidRDefault="00FE469C" w:rsidP="006B1C73">
      <w:pPr>
        <w:pStyle w:val="Tekstpodstawowy21"/>
        <w:spacing w:before="120"/>
        <w:ind w:left="284" w:hanging="284"/>
        <w:rPr>
          <w:rFonts w:ascii="Arial" w:hAnsi="Arial" w:cs="Arial"/>
          <w:color w:val="000000" w:themeColor="text1"/>
          <w:sz w:val="22"/>
          <w:szCs w:val="22"/>
          <w:lang w:val="pl-PL" w:eastAsia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- </w:t>
      </w:r>
      <w:r w:rsidR="00D6059C" w:rsidRPr="00D6059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według stanu na dzień opublikowania </w:t>
      </w:r>
      <w:r w:rsidR="00DD725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O</w:t>
      </w:r>
      <w:r w:rsidR="00D6059C" w:rsidRPr="00D6059C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głoszenia</w:t>
      </w:r>
      <w:r w:rsidR="00DC41E9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>.</w:t>
      </w:r>
      <w:r w:rsidR="00DD7250">
        <w:rPr>
          <w:rFonts w:ascii="Arial" w:hAnsi="Arial" w:cs="Arial"/>
          <w:color w:val="000000" w:themeColor="text1"/>
          <w:sz w:val="22"/>
          <w:szCs w:val="22"/>
          <w:lang w:val="pl-PL" w:eastAsia="pl-PL"/>
        </w:rPr>
        <w:t xml:space="preserve"> </w:t>
      </w:r>
    </w:p>
    <w:p w14:paraId="604912F1" w14:textId="62DDA497" w:rsidR="00CF623D" w:rsidRPr="00F534CB" w:rsidRDefault="00CF623D" w:rsidP="001764C0">
      <w:pPr>
        <w:pStyle w:val="Nagwek2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 w:rsidRPr="00F534CB">
        <w:rPr>
          <w:sz w:val="24"/>
          <w:szCs w:val="24"/>
        </w:rPr>
        <w:t xml:space="preserve">ZAKRES </w:t>
      </w:r>
      <w:r w:rsidR="000F22F7">
        <w:rPr>
          <w:sz w:val="24"/>
          <w:szCs w:val="24"/>
        </w:rPr>
        <w:t>DO</w:t>
      </w:r>
      <w:r w:rsidRPr="00F534CB">
        <w:rPr>
          <w:sz w:val="24"/>
          <w:szCs w:val="24"/>
        </w:rPr>
        <w:t xml:space="preserve">FINANSOWANIA </w:t>
      </w:r>
      <w:r w:rsidR="000F4260">
        <w:rPr>
          <w:sz w:val="24"/>
          <w:szCs w:val="24"/>
        </w:rPr>
        <w:t>PRZEDMIOTU KONKURSU</w:t>
      </w:r>
    </w:p>
    <w:p w14:paraId="0E7D44AC" w14:textId="2772BA6F" w:rsidR="000F4260" w:rsidRDefault="006E7780" w:rsidP="000F4260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F534CB">
        <w:rPr>
          <w:rFonts w:ascii="Arial" w:eastAsia="Calibri" w:hAnsi="Arial" w:cs="Arial"/>
          <w:sz w:val="22"/>
          <w:szCs w:val="24"/>
          <w:lang w:eastAsia="en-US"/>
        </w:rPr>
        <w:t xml:space="preserve">W ramach konkursu Minister Zdrowia </w:t>
      </w:r>
      <w:r w:rsidR="00DD7250">
        <w:rPr>
          <w:rFonts w:ascii="Arial" w:eastAsia="Calibri" w:hAnsi="Arial" w:cs="Arial"/>
          <w:sz w:val="22"/>
          <w:szCs w:val="24"/>
          <w:lang w:eastAsia="en-US"/>
        </w:rPr>
        <w:t>dof</w:t>
      </w:r>
      <w:r w:rsidRPr="00F534CB">
        <w:rPr>
          <w:rFonts w:ascii="Arial" w:eastAsia="Calibri" w:hAnsi="Arial" w:cs="Arial"/>
          <w:sz w:val="22"/>
          <w:szCs w:val="24"/>
          <w:lang w:eastAsia="en-US"/>
        </w:rPr>
        <w:t xml:space="preserve">inansuje </w:t>
      </w:r>
      <w:r w:rsidR="00356094">
        <w:rPr>
          <w:rFonts w:ascii="Arial" w:eastAsia="Calibri" w:hAnsi="Arial" w:cs="Arial"/>
          <w:sz w:val="22"/>
          <w:szCs w:val="24"/>
          <w:lang w:eastAsia="en-US"/>
        </w:rPr>
        <w:t xml:space="preserve">zadania obejmujące realizację </w:t>
      </w:r>
      <w:r w:rsidR="00CC64A5" w:rsidRPr="00CC64A5">
        <w:rPr>
          <w:rFonts w:ascii="Arial" w:eastAsia="Calibri" w:hAnsi="Arial" w:cs="Arial"/>
          <w:sz w:val="22"/>
          <w:szCs w:val="24"/>
          <w:lang w:eastAsia="en-US"/>
        </w:rPr>
        <w:t>inwestycj</w:t>
      </w:r>
      <w:r w:rsidR="00356094">
        <w:rPr>
          <w:rFonts w:ascii="Arial" w:eastAsia="Calibri" w:hAnsi="Arial" w:cs="Arial"/>
          <w:sz w:val="22"/>
          <w:szCs w:val="24"/>
          <w:lang w:eastAsia="en-US"/>
        </w:rPr>
        <w:t>i</w:t>
      </w:r>
      <w:r w:rsidR="00CC64A5" w:rsidRPr="00CC64A5">
        <w:rPr>
          <w:rFonts w:ascii="Arial" w:eastAsia="Calibri" w:hAnsi="Arial" w:cs="Arial"/>
          <w:sz w:val="22"/>
          <w:szCs w:val="24"/>
          <w:lang w:eastAsia="en-US"/>
        </w:rPr>
        <w:t xml:space="preserve"> infrastrukturaln</w:t>
      </w:r>
      <w:r w:rsidR="00356094">
        <w:rPr>
          <w:rFonts w:ascii="Arial" w:eastAsia="Calibri" w:hAnsi="Arial" w:cs="Arial"/>
          <w:sz w:val="22"/>
          <w:szCs w:val="24"/>
          <w:lang w:eastAsia="en-US"/>
        </w:rPr>
        <w:t>ych</w:t>
      </w:r>
      <w:r w:rsidR="00B91C1F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CC64A5" w:rsidRPr="00CC64A5">
        <w:rPr>
          <w:rFonts w:ascii="Arial" w:eastAsia="Calibri" w:hAnsi="Arial" w:cs="Arial"/>
          <w:sz w:val="22"/>
          <w:szCs w:val="24"/>
          <w:lang w:eastAsia="en-US"/>
        </w:rPr>
        <w:t>lub doposażeni</w:t>
      </w:r>
      <w:r w:rsidR="00CC64A5">
        <w:rPr>
          <w:rFonts w:ascii="Arial" w:eastAsia="Calibri" w:hAnsi="Arial" w:cs="Arial"/>
          <w:sz w:val="22"/>
          <w:szCs w:val="24"/>
          <w:lang w:eastAsia="en-US"/>
        </w:rPr>
        <w:t>e</w:t>
      </w:r>
      <w:r w:rsidR="00CC64A5" w:rsidRPr="00CC64A5">
        <w:rPr>
          <w:rFonts w:ascii="Arial" w:eastAsia="Calibri" w:hAnsi="Arial" w:cs="Arial"/>
          <w:sz w:val="22"/>
          <w:szCs w:val="24"/>
          <w:lang w:eastAsia="en-US"/>
        </w:rPr>
        <w:t xml:space="preserve"> infrastruktury szpitalnej podmiotów leczniczych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 xml:space="preserve">, o których mowa w części I </w:t>
      </w:r>
      <w:r w:rsidR="00FD4A25">
        <w:rPr>
          <w:rFonts w:ascii="Arial" w:eastAsia="Calibri" w:hAnsi="Arial" w:cs="Arial"/>
          <w:sz w:val="22"/>
          <w:szCs w:val="24"/>
          <w:lang w:eastAsia="en-US"/>
        </w:rPr>
        <w:t>ust.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 xml:space="preserve"> 3 Ogłoszenia</w:t>
      </w:r>
      <w:r w:rsidR="00373C41">
        <w:rPr>
          <w:rFonts w:ascii="Arial" w:eastAsia="Calibri" w:hAnsi="Arial" w:cs="Arial"/>
          <w:sz w:val="22"/>
          <w:szCs w:val="24"/>
          <w:lang w:eastAsia="en-US"/>
        </w:rPr>
        <w:t>, zwanych dalej „podmiotami leczniczymi”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 xml:space="preserve">. Oferent jest zobowiązany do </w:t>
      </w:r>
      <w:r w:rsidR="00961E48" w:rsidRPr="00F534CB">
        <w:rPr>
          <w:rFonts w:ascii="Arial" w:eastAsia="Calibri" w:hAnsi="Arial" w:cs="Arial"/>
          <w:sz w:val="22"/>
          <w:szCs w:val="24"/>
          <w:lang w:eastAsia="en-US"/>
        </w:rPr>
        <w:t>zadeklarowan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>ia</w:t>
      </w:r>
      <w:r w:rsidR="00961E48" w:rsidRPr="00F534CB">
        <w:rPr>
          <w:rFonts w:ascii="Arial" w:eastAsia="Calibri" w:hAnsi="Arial" w:cs="Arial"/>
          <w:sz w:val="22"/>
          <w:szCs w:val="24"/>
          <w:lang w:eastAsia="en-US"/>
        </w:rPr>
        <w:t xml:space="preserve"> w ofercie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373C41">
        <w:rPr>
          <w:rFonts w:ascii="Arial" w:eastAsia="Calibri" w:hAnsi="Arial" w:cs="Arial"/>
          <w:sz w:val="22"/>
          <w:szCs w:val="24"/>
          <w:lang w:eastAsia="en-US"/>
        </w:rPr>
        <w:t xml:space="preserve">konkursowej </w:t>
      </w:r>
      <w:r w:rsidR="000F22F7">
        <w:rPr>
          <w:rFonts w:ascii="Arial" w:eastAsia="Calibri" w:hAnsi="Arial" w:cs="Arial"/>
          <w:sz w:val="22"/>
          <w:szCs w:val="24"/>
          <w:lang w:eastAsia="en-US"/>
        </w:rPr>
        <w:t xml:space="preserve">wkładu własnego i wniesienia go w celu częściowego pokrycia kosztów realizacji </w:t>
      </w:r>
      <w:r w:rsidR="00FB6558">
        <w:rPr>
          <w:rFonts w:ascii="Arial" w:eastAsia="Calibri" w:hAnsi="Arial" w:cs="Arial"/>
          <w:sz w:val="22"/>
          <w:szCs w:val="24"/>
          <w:lang w:eastAsia="en-US"/>
        </w:rPr>
        <w:t>inwestycji</w:t>
      </w:r>
      <w:r w:rsidR="00970B48">
        <w:rPr>
          <w:rFonts w:ascii="Arial" w:eastAsia="Calibri" w:hAnsi="Arial" w:cs="Arial"/>
          <w:sz w:val="22"/>
          <w:szCs w:val="24"/>
          <w:lang w:eastAsia="en-US"/>
        </w:rPr>
        <w:t xml:space="preserve">, będącej </w:t>
      </w:r>
      <w:r w:rsidR="0072686A">
        <w:rPr>
          <w:rFonts w:ascii="Arial" w:eastAsia="Calibri" w:hAnsi="Arial" w:cs="Arial"/>
          <w:sz w:val="22"/>
          <w:szCs w:val="24"/>
          <w:lang w:eastAsia="en-US"/>
        </w:rPr>
        <w:t>przedmiot</w:t>
      </w:r>
      <w:r w:rsidR="00F428C7">
        <w:rPr>
          <w:rFonts w:ascii="Arial" w:eastAsia="Calibri" w:hAnsi="Arial" w:cs="Arial"/>
          <w:sz w:val="22"/>
          <w:szCs w:val="24"/>
          <w:lang w:eastAsia="en-US"/>
        </w:rPr>
        <w:t>em</w:t>
      </w:r>
      <w:r w:rsidR="0072686A">
        <w:rPr>
          <w:rFonts w:ascii="Arial" w:eastAsia="Calibri" w:hAnsi="Arial" w:cs="Arial"/>
          <w:sz w:val="22"/>
          <w:szCs w:val="24"/>
          <w:lang w:eastAsia="en-US"/>
        </w:rPr>
        <w:t xml:space="preserve"> konkursu.</w:t>
      </w:r>
      <w:r w:rsidR="000F426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</w:p>
    <w:p w14:paraId="5BE70B61" w14:textId="4DC5D35A" w:rsidR="000F4260" w:rsidRPr="000F4260" w:rsidRDefault="00970B48" w:rsidP="000F4260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W ramach</w:t>
      </w:r>
      <w:r w:rsidRPr="00970B48">
        <w:t xml:space="preserve"> </w:t>
      </w:r>
      <w:r w:rsidRPr="00970B48">
        <w:rPr>
          <w:rFonts w:ascii="Arial" w:eastAsia="Calibri" w:hAnsi="Arial" w:cs="Arial"/>
          <w:sz w:val="22"/>
          <w:szCs w:val="24"/>
          <w:lang w:eastAsia="en-US"/>
        </w:rPr>
        <w:t>przebudow</w:t>
      </w:r>
      <w:r>
        <w:rPr>
          <w:rFonts w:ascii="Arial" w:eastAsia="Calibri" w:hAnsi="Arial" w:cs="Arial"/>
          <w:sz w:val="22"/>
          <w:szCs w:val="24"/>
          <w:lang w:eastAsia="en-US"/>
        </w:rPr>
        <w:t>y</w:t>
      </w:r>
      <w:r w:rsidRPr="00970B48">
        <w:rPr>
          <w:rFonts w:ascii="Arial" w:eastAsia="Calibri" w:hAnsi="Arial" w:cs="Arial"/>
          <w:sz w:val="22"/>
          <w:szCs w:val="24"/>
          <w:lang w:eastAsia="en-US"/>
        </w:rPr>
        <w:t>, rozbudow</w:t>
      </w:r>
      <w:r>
        <w:rPr>
          <w:rFonts w:ascii="Arial" w:eastAsia="Calibri" w:hAnsi="Arial" w:cs="Arial"/>
          <w:sz w:val="22"/>
          <w:szCs w:val="24"/>
          <w:lang w:eastAsia="en-US"/>
        </w:rPr>
        <w:t>y</w:t>
      </w:r>
      <w:r w:rsidRPr="00970B48">
        <w:rPr>
          <w:rFonts w:ascii="Arial" w:eastAsia="Calibri" w:hAnsi="Arial" w:cs="Arial"/>
          <w:sz w:val="22"/>
          <w:szCs w:val="24"/>
          <w:lang w:eastAsia="en-US"/>
        </w:rPr>
        <w:t>, nadbudow</w:t>
      </w:r>
      <w:r>
        <w:rPr>
          <w:rFonts w:ascii="Arial" w:eastAsia="Calibri" w:hAnsi="Arial" w:cs="Arial"/>
          <w:sz w:val="22"/>
          <w:szCs w:val="24"/>
          <w:lang w:eastAsia="en-US"/>
        </w:rPr>
        <w:t>y</w:t>
      </w:r>
      <w:r w:rsidRPr="00970B48">
        <w:rPr>
          <w:rFonts w:ascii="Arial" w:eastAsia="Calibri" w:hAnsi="Arial" w:cs="Arial"/>
          <w:sz w:val="22"/>
          <w:szCs w:val="24"/>
          <w:lang w:eastAsia="en-US"/>
        </w:rPr>
        <w:t xml:space="preserve"> lub remont</w:t>
      </w:r>
      <w:r>
        <w:rPr>
          <w:rFonts w:ascii="Arial" w:eastAsia="Calibri" w:hAnsi="Arial" w:cs="Arial"/>
          <w:sz w:val="22"/>
          <w:szCs w:val="24"/>
          <w:lang w:eastAsia="en-US"/>
        </w:rPr>
        <w:t xml:space="preserve">u 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>infrastruktury szpitalnej</w:t>
      </w:r>
      <w:r w:rsidR="00B02D55">
        <w:rPr>
          <w:rFonts w:ascii="Arial" w:eastAsia="Calibri" w:hAnsi="Arial" w:cs="Arial"/>
          <w:sz w:val="22"/>
          <w:szCs w:val="24"/>
          <w:lang w:eastAsia="en-US"/>
        </w:rPr>
        <w:t>,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 niezbędnej do </w:t>
      </w:r>
      <w:r w:rsidR="00164956">
        <w:rPr>
          <w:rFonts w:ascii="Arial" w:eastAsia="Calibri" w:hAnsi="Arial" w:cs="Arial"/>
          <w:sz w:val="22"/>
          <w:szCs w:val="24"/>
          <w:lang w:eastAsia="en-US"/>
        </w:rPr>
        <w:t>udzielania</w:t>
      </w:r>
      <w:r w:rsidR="00164956" w:rsidRPr="000F426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>świadczeń opieki zdrowotnej w zakresie onkologii</w:t>
      </w:r>
      <w:r w:rsidR="00F428C7" w:rsidRPr="00696AC0">
        <w:rPr>
          <w:rFonts w:ascii="Arial" w:eastAsia="Calibri" w:hAnsi="Arial" w:cs="Arial"/>
          <w:sz w:val="22"/>
          <w:szCs w:val="24"/>
          <w:lang w:eastAsia="en-US"/>
        </w:rPr>
        <w:t>,</w:t>
      </w:r>
      <w:r w:rsidR="000F4260" w:rsidRPr="00696AC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463A0B" w:rsidRPr="00696AC0">
        <w:rPr>
          <w:rFonts w:ascii="Arial" w:eastAsia="Calibri" w:hAnsi="Arial" w:cs="Arial"/>
          <w:sz w:val="22"/>
          <w:szCs w:val="24"/>
          <w:lang w:eastAsia="en-US"/>
        </w:rPr>
        <w:t>O</w:t>
      </w:r>
      <w:r w:rsidR="0038566C" w:rsidRPr="00696AC0">
        <w:rPr>
          <w:rFonts w:ascii="Arial" w:eastAsia="Calibri" w:hAnsi="Arial" w:cs="Arial"/>
          <w:sz w:val="22"/>
          <w:szCs w:val="24"/>
          <w:lang w:eastAsia="en-US"/>
        </w:rPr>
        <w:t xml:space="preserve">ferent może </w:t>
      </w:r>
      <w:r w:rsidR="00343AA0" w:rsidRPr="00343AA0">
        <w:rPr>
          <w:rFonts w:ascii="Arial" w:eastAsia="Calibri" w:hAnsi="Arial" w:cs="Arial"/>
          <w:sz w:val="22"/>
          <w:szCs w:val="24"/>
          <w:lang w:eastAsia="en-US"/>
        </w:rPr>
        <w:t xml:space="preserve">wykonywać czynności związane z przygotowaniem do realizacji inwestycji, </w:t>
      </w:r>
      <w:r w:rsidR="0038566C" w:rsidRPr="00696AC0">
        <w:rPr>
          <w:rFonts w:ascii="Arial" w:eastAsia="Calibri" w:hAnsi="Arial" w:cs="Arial"/>
          <w:sz w:val="22"/>
          <w:szCs w:val="24"/>
          <w:lang w:eastAsia="en-US"/>
        </w:rPr>
        <w:t xml:space="preserve">realizować </w:t>
      </w:r>
      <w:r w:rsidR="000F4260" w:rsidRPr="00696AC0">
        <w:rPr>
          <w:rFonts w:ascii="Arial" w:eastAsia="Calibri" w:hAnsi="Arial" w:cs="Arial"/>
          <w:sz w:val="22"/>
          <w:szCs w:val="24"/>
          <w:lang w:eastAsia="en-US"/>
        </w:rPr>
        <w:t xml:space="preserve">prace związane z wykonywaniem robót budowlanych </w:t>
      </w:r>
      <w:r w:rsidR="00C24C2F" w:rsidRPr="00696AC0">
        <w:rPr>
          <w:rFonts w:ascii="Arial" w:eastAsia="Calibri" w:hAnsi="Arial" w:cs="Arial"/>
          <w:sz w:val="22"/>
          <w:szCs w:val="24"/>
          <w:lang w:eastAsia="en-US"/>
        </w:rPr>
        <w:t>i</w:t>
      </w:r>
      <w:r w:rsidR="000F4260" w:rsidRPr="00696AC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C24C2F" w:rsidRPr="00696AC0">
        <w:rPr>
          <w:rFonts w:ascii="Arial" w:eastAsia="Calibri" w:hAnsi="Arial" w:cs="Arial"/>
          <w:sz w:val="22"/>
          <w:szCs w:val="24"/>
          <w:lang w:eastAsia="en-US"/>
        </w:rPr>
        <w:t xml:space="preserve">zakup </w:t>
      </w:r>
      <w:r w:rsidR="000F4260" w:rsidRPr="00696AC0">
        <w:rPr>
          <w:rFonts w:ascii="Arial" w:eastAsia="Calibri" w:hAnsi="Arial" w:cs="Arial"/>
          <w:sz w:val="22"/>
          <w:szCs w:val="24"/>
          <w:lang w:eastAsia="en-US"/>
        </w:rPr>
        <w:t>doposażeni</w:t>
      </w:r>
      <w:r w:rsidR="00C24C2F" w:rsidRPr="00696AC0">
        <w:rPr>
          <w:rFonts w:ascii="Arial" w:eastAsia="Calibri" w:hAnsi="Arial" w:cs="Arial"/>
          <w:sz w:val="22"/>
          <w:szCs w:val="24"/>
          <w:lang w:eastAsia="en-US"/>
        </w:rPr>
        <w:t>a</w:t>
      </w:r>
      <w:r w:rsidR="000F4260" w:rsidRPr="00696AC0">
        <w:rPr>
          <w:rFonts w:ascii="Arial" w:eastAsia="Calibri" w:hAnsi="Arial" w:cs="Arial"/>
          <w:sz w:val="22"/>
          <w:szCs w:val="24"/>
          <w:lang w:eastAsia="en-US"/>
        </w:rPr>
        <w:t xml:space="preserve"> budynków </w:t>
      </w:r>
      <w:r w:rsidR="007E616B" w:rsidRPr="00696AC0">
        <w:rPr>
          <w:rFonts w:ascii="Arial" w:eastAsia="Calibri" w:hAnsi="Arial" w:cs="Arial"/>
          <w:sz w:val="22"/>
          <w:szCs w:val="24"/>
          <w:lang w:eastAsia="en-US"/>
        </w:rPr>
        <w:t>lub</w:t>
      </w:r>
      <w:r w:rsidR="000F4260" w:rsidRPr="00696AC0">
        <w:rPr>
          <w:rFonts w:ascii="Arial" w:eastAsia="Calibri" w:hAnsi="Arial" w:cs="Arial"/>
          <w:sz w:val="22"/>
          <w:szCs w:val="24"/>
          <w:lang w:eastAsia="en-US"/>
        </w:rPr>
        <w:t xml:space="preserve"> pomieszczeń (wyposażenie socjalno-bytowe), 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w których zlokalizowane są lub będą zlokalizowane po zakończeniu realizacji </w:t>
      </w:r>
      <w:r w:rsidR="007E616B">
        <w:rPr>
          <w:rFonts w:ascii="Arial" w:eastAsia="Calibri" w:hAnsi="Arial" w:cs="Arial"/>
          <w:sz w:val="22"/>
          <w:szCs w:val="24"/>
          <w:lang w:eastAsia="en-US"/>
        </w:rPr>
        <w:t>inwestycji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>:</w:t>
      </w:r>
    </w:p>
    <w:p w14:paraId="7726F4D2" w14:textId="718CDD20" w:rsidR="000F4260" w:rsidRPr="000F4260" w:rsidRDefault="000F4260" w:rsidP="00463A0B">
      <w:pPr>
        <w:spacing w:before="120" w:after="120" w:line="360" w:lineRule="auto"/>
        <w:ind w:left="567" w:hanging="283"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0F4260">
        <w:rPr>
          <w:rFonts w:ascii="Arial" w:eastAsia="Calibri" w:hAnsi="Arial" w:cs="Arial"/>
          <w:sz w:val="22"/>
          <w:szCs w:val="24"/>
          <w:lang w:eastAsia="en-US"/>
        </w:rPr>
        <w:t>1)</w:t>
      </w:r>
      <w:r w:rsidRPr="000F4260">
        <w:rPr>
          <w:rFonts w:ascii="Arial" w:eastAsia="Calibri" w:hAnsi="Arial" w:cs="Arial"/>
          <w:sz w:val="22"/>
          <w:szCs w:val="24"/>
          <w:lang w:eastAsia="en-US"/>
        </w:rPr>
        <w:tab/>
        <w:t xml:space="preserve">oddziały, komórki oraz inne jednostki organizacyjne, </w:t>
      </w:r>
      <w:r w:rsidR="00343AA0">
        <w:rPr>
          <w:rFonts w:ascii="Arial" w:eastAsia="Calibri" w:hAnsi="Arial" w:cs="Arial"/>
          <w:sz w:val="22"/>
          <w:szCs w:val="24"/>
          <w:lang w:eastAsia="en-US"/>
        </w:rPr>
        <w:t xml:space="preserve">służące do </w:t>
      </w:r>
      <w:r w:rsidR="001C0CB8" w:rsidRPr="00696AC0">
        <w:rPr>
          <w:rFonts w:ascii="Arial" w:eastAsia="Calibri" w:hAnsi="Arial" w:cs="Arial"/>
          <w:sz w:val="22"/>
          <w:szCs w:val="24"/>
          <w:lang w:eastAsia="en-US"/>
        </w:rPr>
        <w:t>udziela</w:t>
      </w:r>
      <w:r w:rsidR="001C0CB8">
        <w:rPr>
          <w:rFonts w:ascii="Arial" w:eastAsia="Calibri" w:hAnsi="Arial" w:cs="Arial"/>
          <w:sz w:val="22"/>
          <w:szCs w:val="24"/>
          <w:lang w:eastAsia="en-US"/>
        </w:rPr>
        <w:t>nia</w:t>
      </w:r>
      <w:r w:rsidRPr="00696AC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Pr="000F4260">
        <w:rPr>
          <w:rFonts w:ascii="Arial" w:eastAsia="Calibri" w:hAnsi="Arial" w:cs="Arial"/>
          <w:sz w:val="22"/>
          <w:szCs w:val="24"/>
          <w:lang w:eastAsia="en-US"/>
        </w:rPr>
        <w:t>świadczeń zdrowotnych w zakresie opieki onkologicznej</w:t>
      </w:r>
      <w:r w:rsidR="00F428C7">
        <w:rPr>
          <w:rFonts w:ascii="Arial" w:eastAsia="Calibri" w:hAnsi="Arial" w:cs="Arial"/>
          <w:sz w:val="22"/>
          <w:szCs w:val="24"/>
          <w:lang w:eastAsia="en-US"/>
        </w:rPr>
        <w:t>,</w:t>
      </w:r>
      <w:r w:rsidR="006D6716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E36358">
        <w:rPr>
          <w:rFonts w:ascii="Arial" w:eastAsia="Calibri" w:hAnsi="Arial" w:cs="Arial"/>
          <w:sz w:val="22"/>
          <w:szCs w:val="24"/>
          <w:lang w:eastAsia="en-US"/>
        </w:rPr>
        <w:t xml:space="preserve">w tym </w:t>
      </w:r>
      <w:r w:rsidRPr="000F4260">
        <w:rPr>
          <w:rFonts w:ascii="Arial" w:eastAsia="Calibri" w:hAnsi="Arial" w:cs="Arial"/>
          <w:sz w:val="22"/>
          <w:szCs w:val="24"/>
          <w:lang w:eastAsia="en-US"/>
        </w:rPr>
        <w:t>pracownie diagnostyczne oraz inne jednostki zajmujące się diagnostyką onkologiczną</w:t>
      </w:r>
      <w:r w:rsidR="00C82D6F">
        <w:rPr>
          <w:rFonts w:ascii="Arial" w:eastAsia="Calibri" w:hAnsi="Arial" w:cs="Arial"/>
          <w:sz w:val="22"/>
          <w:szCs w:val="24"/>
          <w:lang w:eastAsia="en-US"/>
        </w:rPr>
        <w:t>,</w:t>
      </w:r>
      <w:r w:rsidRPr="000F4260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</w:p>
    <w:p w14:paraId="2C8B0DE2" w14:textId="0D1E7104" w:rsidR="000F4260" w:rsidRPr="000F4260" w:rsidRDefault="00F428C7" w:rsidP="00463A0B">
      <w:pPr>
        <w:spacing w:before="120" w:after="120" w:line="360" w:lineRule="auto"/>
        <w:ind w:left="567" w:hanging="283"/>
        <w:jc w:val="both"/>
        <w:rPr>
          <w:rFonts w:ascii="Arial" w:eastAsia="Calibri" w:hAnsi="Arial" w:cs="Arial"/>
          <w:sz w:val="22"/>
          <w:szCs w:val="24"/>
          <w:lang w:eastAsia="en-US"/>
        </w:rPr>
      </w:pPr>
      <w:r>
        <w:rPr>
          <w:rFonts w:ascii="Arial" w:eastAsia="Calibri" w:hAnsi="Arial" w:cs="Arial"/>
          <w:sz w:val="22"/>
          <w:szCs w:val="24"/>
          <w:lang w:eastAsia="en-US"/>
        </w:rPr>
        <w:t>2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>)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ab/>
        <w:t xml:space="preserve">inne </w:t>
      </w:r>
      <w:r w:rsidR="00AC7A8D">
        <w:rPr>
          <w:rFonts w:ascii="Arial" w:eastAsia="Calibri" w:hAnsi="Arial" w:cs="Arial"/>
          <w:sz w:val="22"/>
          <w:szCs w:val="24"/>
          <w:lang w:eastAsia="en-US"/>
        </w:rPr>
        <w:t xml:space="preserve">pomieszczenia lub powierzchnie, </w:t>
      </w:r>
      <w:r w:rsidR="000F4260" w:rsidRPr="000F4260">
        <w:rPr>
          <w:rFonts w:ascii="Arial" w:eastAsia="Calibri" w:hAnsi="Arial" w:cs="Arial"/>
          <w:sz w:val="22"/>
          <w:szCs w:val="24"/>
          <w:lang w:eastAsia="en-US"/>
        </w:rPr>
        <w:t xml:space="preserve">które są niezbędne do skuteczniejszego leczenia pacjentów onkologicznych oraz poprawy standardu diagnostyki i leczenia chorych na nowotwory. </w:t>
      </w:r>
    </w:p>
    <w:p w14:paraId="54B5AC62" w14:textId="312EDDD0" w:rsidR="00F534CB" w:rsidRPr="00F455E9" w:rsidRDefault="00F534CB" w:rsidP="00F534C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3B0A45">
        <w:rPr>
          <w:rFonts w:ascii="Arial" w:hAnsi="Arial" w:cs="Arial"/>
          <w:color w:val="000000" w:themeColor="text1"/>
          <w:sz w:val="22"/>
          <w:szCs w:val="24"/>
        </w:rPr>
        <w:t xml:space="preserve">Maksymalna kwota dotacji </w:t>
      </w:r>
      <w:r>
        <w:rPr>
          <w:rFonts w:ascii="Arial" w:hAnsi="Arial" w:cs="Arial"/>
          <w:color w:val="000000" w:themeColor="text1"/>
          <w:sz w:val="22"/>
          <w:szCs w:val="24"/>
        </w:rPr>
        <w:t>celow</w:t>
      </w:r>
      <w:r w:rsidR="00DD7250">
        <w:rPr>
          <w:rFonts w:ascii="Arial" w:hAnsi="Arial" w:cs="Arial"/>
          <w:color w:val="000000" w:themeColor="text1"/>
          <w:sz w:val="22"/>
          <w:szCs w:val="24"/>
        </w:rPr>
        <w:t>ych na pokrycie kosztów</w:t>
      </w:r>
      <w:r w:rsidRPr="003B0A45">
        <w:rPr>
          <w:rFonts w:ascii="Arial" w:hAnsi="Arial" w:cs="Arial"/>
          <w:color w:val="000000" w:themeColor="text1"/>
          <w:sz w:val="22"/>
          <w:szCs w:val="24"/>
        </w:rPr>
        <w:t xml:space="preserve"> zadania, o jaką może </w:t>
      </w:r>
      <w:r w:rsidRPr="00F455E9">
        <w:rPr>
          <w:rFonts w:ascii="Arial" w:hAnsi="Arial" w:cs="Arial"/>
          <w:color w:val="000000" w:themeColor="text1"/>
          <w:sz w:val="22"/>
          <w:szCs w:val="24"/>
        </w:rPr>
        <w:t xml:space="preserve">wnioskować Oferent wynosi: </w:t>
      </w:r>
    </w:p>
    <w:p w14:paraId="58A32150" w14:textId="126E3DEE" w:rsidR="00F534CB" w:rsidRPr="00F455E9" w:rsidRDefault="00452170" w:rsidP="006B1C73">
      <w:pPr>
        <w:pStyle w:val="Akapitzlist"/>
        <w:numPr>
          <w:ilvl w:val="0"/>
          <w:numId w:val="43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4"/>
        </w:rPr>
      </w:pPr>
      <w:r>
        <w:rPr>
          <w:rFonts w:ascii="Arial" w:hAnsi="Arial" w:cs="Arial"/>
          <w:color w:val="000000" w:themeColor="text1"/>
          <w:sz w:val="22"/>
          <w:szCs w:val="24"/>
        </w:rPr>
        <w:t xml:space="preserve">na 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 xml:space="preserve">2026 r. - 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20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 xml:space="preserve"> mln </w:t>
      </w:r>
      <w:r w:rsidR="000F22F7">
        <w:rPr>
          <w:rFonts w:ascii="Arial" w:hAnsi="Arial" w:cs="Arial"/>
          <w:color w:val="000000" w:themeColor="text1"/>
          <w:sz w:val="22"/>
          <w:szCs w:val="24"/>
        </w:rPr>
        <w:t xml:space="preserve">zł 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>na podmiot leczniczy</w:t>
      </w:r>
      <w:r w:rsidR="000F22F7">
        <w:rPr>
          <w:rFonts w:ascii="Arial" w:hAnsi="Arial" w:cs="Arial"/>
          <w:color w:val="000000" w:themeColor="text1"/>
          <w:sz w:val="22"/>
          <w:szCs w:val="24"/>
        </w:rPr>
        <w:t>;</w:t>
      </w:r>
    </w:p>
    <w:p w14:paraId="0541E19E" w14:textId="4BC0C5A8" w:rsidR="00F534CB" w:rsidRDefault="00452170" w:rsidP="006B1C73">
      <w:pPr>
        <w:pStyle w:val="Akapitzlist"/>
        <w:numPr>
          <w:ilvl w:val="0"/>
          <w:numId w:val="43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4"/>
        </w:rPr>
      </w:pPr>
      <w:r>
        <w:rPr>
          <w:rFonts w:ascii="Arial" w:hAnsi="Arial" w:cs="Arial"/>
          <w:color w:val="000000" w:themeColor="text1"/>
          <w:sz w:val="22"/>
          <w:szCs w:val="24"/>
        </w:rPr>
        <w:t xml:space="preserve">na 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 xml:space="preserve">2027 r. - 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4</w:t>
      </w:r>
      <w:r w:rsidR="00C82D6F">
        <w:rPr>
          <w:rFonts w:ascii="Arial" w:hAnsi="Arial" w:cs="Arial"/>
          <w:color w:val="000000" w:themeColor="text1"/>
          <w:sz w:val="22"/>
          <w:szCs w:val="24"/>
        </w:rPr>
        <w:t>5</w:t>
      </w:r>
      <w:r w:rsidR="00F534CB" w:rsidRPr="00F455E9">
        <w:rPr>
          <w:rFonts w:ascii="Arial" w:hAnsi="Arial" w:cs="Arial"/>
          <w:color w:val="000000" w:themeColor="text1"/>
          <w:sz w:val="22"/>
          <w:szCs w:val="24"/>
        </w:rPr>
        <w:t xml:space="preserve"> mln</w:t>
      </w:r>
      <w:r w:rsidR="00F534CB" w:rsidRPr="008A01BC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0F22F7">
        <w:rPr>
          <w:rFonts w:ascii="Arial" w:hAnsi="Arial" w:cs="Arial"/>
          <w:color w:val="000000" w:themeColor="text1"/>
          <w:sz w:val="22"/>
          <w:szCs w:val="24"/>
        </w:rPr>
        <w:t xml:space="preserve">zł </w:t>
      </w:r>
      <w:r w:rsidR="00F534CB">
        <w:rPr>
          <w:rFonts w:ascii="Arial" w:hAnsi="Arial" w:cs="Arial"/>
          <w:color w:val="000000" w:themeColor="text1"/>
          <w:sz w:val="22"/>
          <w:szCs w:val="24"/>
        </w:rPr>
        <w:t xml:space="preserve">na </w:t>
      </w:r>
      <w:r w:rsidR="00F534CB" w:rsidRPr="008A01BC">
        <w:rPr>
          <w:rFonts w:ascii="Arial" w:hAnsi="Arial" w:cs="Arial"/>
          <w:color w:val="000000" w:themeColor="text1"/>
          <w:sz w:val="22"/>
          <w:szCs w:val="24"/>
        </w:rPr>
        <w:t>podmiot</w:t>
      </w:r>
      <w:r w:rsidR="00F534CB">
        <w:rPr>
          <w:rFonts w:ascii="Arial" w:hAnsi="Arial" w:cs="Arial"/>
          <w:color w:val="000000" w:themeColor="text1"/>
          <w:sz w:val="22"/>
          <w:szCs w:val="24"/>
        </w:rPr>
        <w:t xml:space="preserve"> leczniczy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;</w:t>
      </w:r>
    </w:p>
    <w:p w14:paraId="77E7E192" w14:textId="48607B97" w:rsidR="0028571A" w:rsidRDefault="00452170" w:rsidP="006B1C73">
      <w:pPr>
        <w:pStyle w:val="Akapitzlist"/>
        <w:numPr>
          <w:ilvl w:val="0"/>
          <w:numId w:val="43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4"/>
        </w:rPr>
      </w:pPr>
      <w:r>
        <w:rPr>
          <w:rFonts w:ascii="Arial" w:hAnsi="Arial" w:cs="Arial"/>
          <w:color w:val="000000" w:themeColor="text1"/>
          <w:sz w:val="22"/>
          <w:szCs w:val="24"/>
        </w:rPr>
        <w:t xml:space="preserve">na </w:t>
      </w:r>
      <w:r w:rsidR="0028571A">
        <w:rPr>
          <w:rFonts w:ascii="Arial" w:hAnsi="Arial" w:cs="Arial"/>
          <w:color w:val="000000" w:themeColor="text1"/>
          <w:sz w:val="22"/>
          <w:szCs w:val="24"/>
        </w:rPr>
        <w:t xml:space="preserve">2028 r. </w:t>
      </w:r>
      <w:r w:rsidR="00EC4B35">
        <w:rPr>
          <w:rFonts w:ascii="Arial" w:hAnsi="Arial" w:cs="Arial"/>
          <w:color w:val="000000" w:themeColor="text1"/>
          <w:sz w:val="22"/>
          <w:szCs w:val="24"/>
        </w:rPr>
        <w:t>-</w:t>
      </w:r>
      <w:r w:rsidR="0028571A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4</w:t>
      </w:r>
      <w:r w:rsidR="00C82D6F">
        <w:rPr>
          <w:rFonts w:ascii="Arial" w:hAnsi="Arial" w:cs="Arial"/>
          <w:color w:val="000000" w:themeColor="text1"/>
          <w:sz w:val="22"/>
          <w:szCs w:val="24"/>
        </w:rPr>
        <w:t>5</w:t>
      </w:r>
      <w:r w:rsidR="0028571A">
        <w:rPr>
          <w:rFonts w:ascii="Arial" w:hAnsi="Arial" w:cs="Arial"/>
          <w:color w:val="000000" w:themeColor="text1"/>
          <w:sz w:val="22"/>
          <w:szCs w:val="24"/>
        </w:rPr>
        <w:t xml:space="preserve"> mln zł</w:t>
      </w:r>
      <w:r w:rsidR="007B2DA6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28571A">
        <w:rPr>
          <w:rFonts w:ascii="Arial" w:hAnsi="Arial" w:cs="Arial"/>
          <w:color w:val="000000" w:themeColor="text1"/>
          <w:sz w:val="22"/>
          <w:szCs w:val="24"/>
        </w:rPr>
        <w:t>na podmiot leczniczy</w:t>
      </w:r>
      <w:r w:rsidR="003A28F1">
        <w:rPr>
          <w:rFonts w:ascii="Arial" w:hAnsi="Arial" w:cs="Arial"/>
          <w:color w:val="000000" w:themeColor="text1"/>
          <w:sz w:val="22"/>
          <w:szCs w:val="24"/>
        </w:rPr>
        <w:t>.</w:t>
      </w:r>
    </w:p>
    <w:p w14:paraId="22F7C50C" w14:textId="1ADE2D56" w:rsidR="000F22F7" w:rsidRDefault="000F22F7" w:rsidP="005F3BAB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x-none"/>
        </w:rPr>
      </w:pP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Maksymalna </w:t>
      </w:r>
      <w:r w:rsidR="003A28F1">
        <w:rPr>
          <w:rFonts w:ascii="Arial" w:hAnsi="Arial" w:cs="Arial"/>
          <w:color w:val="000000" w:themeColor="text1"/>
          <w:sz w:val="22"/>
          <w:szCs w:val="22"/>
          <w:lang w:val="x-none"/>
        </w:rPr>
        <w:t>kwota</w:t>
      </w:r>
      <w:r w:rsidR="003A28F1"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 </w:t>
      </w: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>dotacji celowych</w:t>
      </w:r>
      <w:r>
        <w:rPr>
          <w:rFonts w:ascii="Arial" w:hAnsi="Arial" w:cs="Arial"/>
          <w:color w:val="000000" w:themeColor="text1"/>
          <w:sz w:val="22"/>
          <w:szCs w:val="22"/>
          <w:lang w:val="x-none"/>
        </w:rPr>
        <w:t>, które mogą zostać udzielone na lata 2026</w:t>
      </w:r>
      <w:r w:rsidR="0028571A">
        <w:rPr>
          <w:rFonts w:ascii="Arial" w:hAnsi="Arial" w:cs="Arial"/>
          <w:color w:val="000000" w:themeColor="text1"/>
          <w:sz w:val="22"/>
          <w:szCs w:val="22"/>
          <w:lang w:val="x-none"/>
        </w:rPr>
        <w:t>-</w:t>
      </w:r>
      <w:r>
        <w:rPr>
          <w:rFonts w:ascii="Arial" w:hAnsi="Arial" w:cs="Arial"/>
          <w:color w:val="000000" w:themeColor="text1"/>
          <w:sz w:val="22"/>
          <w:szCs w:val="22"/>
          <w:lang w:val="x-none"/>
        </w:rPr>
        <w:t>202</w:t>
      </w:r>
      <w:r w:rsidR="0028571A">
        <w:rPr>
          <w:rFonts w:ascii="Arial" w:hAnsi="Arial" w:cs="Arial"/>
          <w:color w:val="000000" w:themeColor="text1"/>
          <w:sz w:val="22"/>
          <w:szCs w:val="22"/>
          <w:lang w:val="x-none"/>
        </w:rPr>
        <w:t>8</w:t>
      </w:r>
      <w:r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 </w:t>
      </w: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dla jednego podmiotu </w:t>
      </w:r>
      <w:r w:rsidR="00373C41">
        <w:rPr>
          <w:rFonts w:ascii="Arial" w:hAnsi="Arial" w:cs="Arial"/>
          <w:color w:val="000000" w:themeColor="text1"/>
          <w:sz w:val="22"/>
          <w:szCs w:val="22"/>
          <w:lang w:val="x-none"/>
        </w:rPr>
        <w:t>leczniczego</w:t>
      </w:r>
      <w:r w:rsidR="00F428C7">
        <w:rPr>
          <w:rFonts w:ascii="Arial" w:hAnsi="Arial" w:cs="Arial"/>
          <w:color w:val="000000" w:themeColor="text1"/>
          <w:sz w:val="22"/>
          <w:szCs w:val="22"/>
          <w:lang w:val="x-none"/>
        </w:rPr>
        <w:t>,</w:t>
      </w:r>
      <w:r w:rsidR="00373C41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 </w:t>
      </w: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wynosi </w:t>
      </w:r>
      <w:r w:rsidR="0028571A">
        <w:rPr>
          <w:rFonts w:ascii="Arial" w:hAnsi="Arial" w:cs="Arial"/>
          <w:color w:val="000000" w:themeColor="text1"/>
          <w:sz w:val="22"/>
          <w:szCs w:val="22"/>
          <w:lang w:val="x-none"/>
        </w:rPr>
        <w:t>1</w:t>
      </w:r>
      <w:r w:rsidR="00C82D6F">
        <w:rPr>
          <w:rFonts w:ascii="Arial" w:hAnsi="Arial" w:cs="Arial"/>
          <w:color w:val="000000" w:themeColor="text1"/>
          <w:sz w:val="22"/>
          <w:szCs w:val="22"/>
          <w:lang w:val="x-none"/>
        </w:rPr>
        <w:t>1</w:t>
      </w:r>
      <w:r w:rsidR="0028571A">
        <w:rPr>
          <w:rFonts w:ascii="Arial" w:hAnsi="Arial" w:cs="Arial"/>
          <w:color w:val="000000" w:themeColor="text1"/>
          <w:sz w:val="22"/>
          <w:szCs w:val="22"/>
          <w:lang w:val="x-none"/>
        </w:rPr>
        <w:t>0</w:t>
      </w:r>
      <w:r w:rsidRPr="000F22F7">
        <w:rPr>
          <w:rFonts w:ascii="Arial" w:hAnsi="Arial" w:cs="Arial"/>
          <w:color w:val="000000" w:themeColor="text1"/>
          <w:sz w:val="22"/>
          <w:szCs w:val="22"/>
          <w:lang w:val="x-none"/>
        </w:rPr>
        <w:t xml:space="preserve"> mln zł.</w:t>
      </w:r>
    </w:p>
    <w:p w14:paraId="1F2D7891" w14:textId="245C5677" w:rsidR="00DD014A" w:rsidRPr="00DD014A" w:rsidRDefault="00DD014A" w:rsidP="00DD014A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014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 ramach realizacji zadania </w:t>
      </w:r>
      <w:r w:rsidR="00C55410">
        <w:rPr>
          <w:rFonts w:ascii="Arial" w:hAnsi="Arial" w:cs="Arial"/>
          <w:color w:val="000000" w:themeColor="text1"/>
          <w:sz w:val="22"/>
          <w:szCs w:val="22"/>
        </w:rPr>
        <w:t xml:space="preserve">dotacje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>muszą zostać wydatkowane w terminie do końca danego roku budżetowego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, na który zostały one udzielone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 (2026</w:t>
      </w:r>
      <w:r w:rsidR="006D6CC6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>2027</w:t>
      </w:r>
      <w:r w:rsidR="006D6CC6">
        <w:rPr>
          <w:rFonts w:ascii="Arial" w:hAnsi="Arial" w:cs="Arial"/>
          <w:color w:val="000000" w:themeColor="text1"/>
          <w:sz w:val="22"/>
          <w:szCs w:val="22"/>
        </w:rPr>
        <w:t xml:space="preserve"> r. </w:t>
      </w:r>
      <w:r w:rsidR="00ED4ECE">
        <w:rPr>
          <w:rFonts w:ascii="Arial" w:hAnsi="Arial" w:cs="Arial"/>
          <w:color w:val="000000" w:themeColor="text1"/>
          <w:sz w:val="22"/>
          <w:szCs w:val="22"/>
        </w:rPr>
        <w:t>lub 2028 r.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). Przenoszenie niewykorzystanych środków 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 xml:space="preserve">dotacji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>na kolejny rok jest niedopuszczalne.</w:t>
      </w:r>
    </w:p>
    <w:p w14:paraId="39A72030" w14:textId="5F643FD0" w:rsidR="00862AA1" w:rsidRDefault="00DD014A" w:rsidP="00DD014A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Maksymalna łączna kwota środków zaplanowana na realizację </w:t>
      </w:r>
      <w:r w:rsidR="00F428C7" w:rsidRPr="00DD014A">
        <w:rPr>
          <w:rFonts w:ascii="Arial" w:hAnsi="Arial" w:cs="Arial"/>
          <w:color w:val="000000" w:themeColor="text1"/>
          <w:sz w:val="22"/>
          <w:szCs w:val="22"/>
        </w:rPr>
        <w:t>zada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ń</w:t>
      </w:r>
      <w:r w:rsidR="00F428C7" w:rsidRPr="00DD014A">
        <w:rPr>
          <w:rFonts w:ascii="Arial" w:hAnsi="Arial" w:cs="Arial"/>
          <w:color w:val="000000" w:themeColor="text1"/>
          <w:sz w:val="22"/>
          <w:szCs w:val="22"/>
        </w:rPr>
        <w:t xml:space="preserve"> będąc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ych</w:t>
      </w:r>
      <w:r w:rsidR="00F428C7" w:rsidRPr="00DD01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przedmiotem konkursu wynosi </w:t>
      </w:r>
      <w:r w:rsidR="00C82D6F">
        <w:rPr>
          <w:rFonts w:ascii="Arial" w:hAnsi="Arial" w:cs="Arial"/>
          <w:color w:val="000000" w:themeColor="text1"/>
          <w:sz w:val="22"/>
          <w:szCs w:val="22"/>
        </w:rPr>
        <w:t>6</w:t>
      </w:r>
      <w:r w:rsidR="00862AA1">
        <w:rPr>
          <w:rFonts w:ascii="Arial" w:hAnsi="Arial" w:cs="Arial"/>
          <w:color w:val="000000" w:themeColor="text1"/>
          <w:sz w:val="22"/>
          <w:szCs w:val="22"/>
        </w:rPr>
        <w:t>00 mln zł, w tym:</w:t>
      </w:r>
    </w:p>
    <w:p w14:paraId="2504FC85" w14:textId="23F0F451" w:rsidR="006A3AA1" w:rsidRPr="007B2DA6" w:rsidRDefault="006A3AA1" w:rsidP="00463A0B">
      <w:pPr>
        <w:pStyle w:val="Akapitzlist"/>
        <w:numPr>
          <w:ilvl w:val="0"/>
          <w:numId w:val="50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DA6">
        <w:rPr>
          <w:rFonts w:ascii="Arial" w:hAnsi="Arial" w:cs="Arial"/>
          <w:color w:val="000000" w:themeColor="text1"/>
          <w:sz w:val="22"/>
          <w:szCs w:val="22"/>
        </w:rPr>
        <w:t>1</w:t>
      </w:r>
      <w:r w:rsidR="00C82D6F">
        <w:rPr>
          <w:rFonts w:ascii="Arial" w:hAnsi="Arial" w:cs="Arial"/>
          <w:color w:val="000000" w:themeColor="text1"/>
          <w:sz w:val="22"/>
          <w:szCs w:val="22"/>
        </w:rPr>
        <w:t>2</w:t>
      </w:r>
      <w:r w:rsidRPr="007B2DA6">
        <w:rPr>
          <w:rFonts w:ascii="Arial" w:hAnsi="Arial" w:cs="Arial"/>
          <w:color w:val="000000" w:themeColor="text1"/>
          <w:sz w:val="22"/>
          <w:szCs w:val="22"/>
        </w:rPr>
        <w:t>0 mln zł na 2026 r.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38D2486" w14:textId="6DD99486" w:rsidR="007B2DA6" w:rsidRDefault="00DD014A" w:rsidP="00463A0B">
      <w:pPr>
        <w:pStyle w:val="Akapitzlist"/>
        <w:numPr>
          <w:ilvl w:val="0"/>
          <w:numId w:val="50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2DA6">
        <w:rPr>
          <w:rFonts w:ascii="Arial" w:hAnsi="Arial" w:cs="Arial"/>
          <w:color w:val="000000" w:themeColor="text1"/>
          <w:sz w:val="22"/>
          <w:szCs w:val="22"/>
        </w:rPr>
        <w:t>2</w:t>
      </w:r>
      <w:r w:rsidR="00C82D6F">
        <w:rPr>
          <w:rFonts w:ascii="Arial" w:hAnsi="Arial" w:cs="Arial"/>
          <w:color w:val="000000" w:themeColor="text1"/>
          <w:sz w:val="22"/>
          <w:szCs w:val="22"/>
        </w:rPr>
        <w:t>4</w:t>
      </w:r>
      <w:r w:rsidRPr="007B2DA6">
        <w:rPr>
          <w:rFonts w:ascii="Arial" w:hAnsi="Arial" w:cs="Arial"/>
          <w:color w:val="000000" w:themeColor="text1"/>
          <w:sz w:val="22"/>
          <w:szCs w:val="22"/>
        </w:rPr>
        <w:t>0 mln zł na 202</w:t>
      </w:r>
      <w:r w:rsidR="007B2DA6">
        <w:rPr>
          <w:rFonts w:ascii="Arial" w:hAnsi="Arial" w:cs="Arial"/>
          <w:color w:val="000000" w:themeColor="text1"/>
          <w:sz w:val="22"/>
          <w:szCs w:val="22"/>
        </w:rPr>
        <w:t>7</w:t>
      </w:r>
      <w:r w:rsidRPr="007B2DA6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F428C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DCCFF9B" w14:textId="614C749C" w:rsidR="007B2DA6" w:rsidRDefault="007B2DA6" w:rsidP="00463A0B">
      <w:pPr>
        <w:pStyle w:val="Akapitzlist"/>
        <w:numPr>
          <w:ilvl w:val="0"/>
          <w:numId w:val="50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C82D6F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>0 mln zł na 2028 r.</w:t>
      </w:r>
    </w:p>
    <w:p w14:paraId="50406D1C" w14:textId="2DC1BA59" w:rsidR="00DD014A" w:rsidRPr="00DD014A" w:rsidRDefault="00DD014A" w:rsidP="00DD014A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Minimalna wysokość wkładu własnego 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>O</w:t>
      </w:r>
      <w:r w:rsidR="00F106AE">
        <w:rPr>
          <w:rFonts w:ascii="Arial" w:hAnsi="Arial" w:cs="Arial"/>
          <w:color w:val="000000" w:themeColor="text1"/>
          <w:sz w:val="22"/>
          <w:szCs w:val="22"/>
        </w:rPr>
        <w:t xml:space="preserve">ferenta 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to 10% wartości </w:t>
      </w:r>
      <w:r w:rsidR="00F106AE">
        <w:rPr>
          <w:rFonts w:ascii="Arial" w:hAnsi="Arial" w:cs="Arial"/>
          <w:color w:val="000000" w:themeColor="text1"/>
          <w:sz w:val="22"/>
          <w:szCs w:val="22"/>
        </w:rPr>
        <w:t>inwestycji</w:t>
      </w:r>
      <w:r w:rsidR="008D09AC">
        <w:rPr>
          <w:rFonts w:ascii="Arial" w:hAnsi="Arial" w:cs="Arial"/>
          <w:color w:val="000000" w:themeColor="text1"/>
          <w:sz w:val="22"/>
          <w:szCs w:val="22"/>
        </w:rPr>
        <w:t>, wskazanej w ofercie.</w:t>
      </w:r>
    </w:p>
    <w:p w14:paraId="1D6E7AC7" w14:textId="01C2DBB8" w:rsidR="00F534CB" w:rsidRPr="00B15D97" w:rsidRDefault="00DD014A" w:rsidP="00DD0E22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DD014A">
        <w:rPr>
          <w:rFonts w:ascii="Arial" w:hAnsi="Arial" w:cs="Arial"/>
          <w:color w:val="000000" w:themeColor="text1"/>
          <w:sz w:val="22"/>
          <w:szCs w:val="22"/>
        </w:rPr>
        <w:t>W przypadku gdy Oferent wybrany do realizacji zadania w ramach niniejszego konkursu nie przystąpi do zawarcia umowy</w:t>
      </w:r>
      <w:r w:rsidR="008431C1" w:rsidRPr="008431C1">
        <w:t xml:space="preserve"> </w:t>
      </w:r>
      <w:r w:rsidR="008431C1" w:rsidRPr="008431C1">
        <w:rPr>
          <w:rFonts w:ascii="Arial" w:hAnsi="Arial" w:cs="Arial"/>
          <w:color w:val="000000" w:themeColor="text1"/>
          <w:sz w:val="22"/>
          <w:szCs w:val="22"/>
        </w:rPr>
        <w:t>na powierzenie realizacji zadania i udzielenie dotacji celowej</w:t>
      </w:r>
      <w:r w:rsidRPr="00DD014A">
        <w:rPr>
          <w:rFonts w:ascii="Arial" w:hAnsi="Arial" w:cs="Arial"/>
          <w:color w:val="000000" w:themeColor="text1"/>
          <w:sz w:val="22"/>
          <w:szCs w:val="22"/>
        </w:rPr>
        <w:t xml:space="preserve">, Minister Zdrowia zmniejszy liczbę Realizatorów zadania o tego </w:t>
      </w:r>
      <w:r w:rsidR="00DD0E22">
        <w:rPr>
          <w:rFonts w:ascii="Arial" w:hAnsi="Arial" w:cs="Arial"/>
          <w:color w:val="000000" w:themeColor="text1"/>
          <w:sz w:val="22"/>
          <w:szCs w:val="22"/>
        </w:rPr>
        <w:t>Oferenta.</w:t>
      </w:r>
    </w:p>
    <w:p w14:paraId="05EC7A90" w14:textId="46EACE77" w:rsidR="00582BD2" w:rsidRPr="00696AC0" w:rsidRDefault="007677F7" w:rsidP="00582BD2">
      <w:pPr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96AC0">
        <w:rPr>
          <w:rFonts w:ascii="Arial" w:hAnsi="Arial" w:cs="Arial"/>
          <w:b/>
          <w:bCs/>
          <w:sz w:val="22"/>
          <w:szCs w:val="22"/>
        </w:rPr>
        <w:t>W ramach konkursu może zostać dofinansowany zakup wysokospecjalistycznej aparatury oraz sprzętu medycznego przeznaczonego do świadczeń przypisanych do poziomu SOLO III w następujących zakresach</w:t>
      </w:r>
      <w:r w:rsidR="00582BD2" w:rsidRPr="00696AC0">
        <w:rPr>
          <w:rFonts w:ascii="Arial" w:hAnsi="Arial" w:cs="Arial"/>
          <w:b/>
          <w:bCs/>
          <w:sz w:val="22"/>
          <w:szCs w:val="22"/>
        </w:rPr>
        <w:t>:</w:t>
      </w:r>
    </w:p>
    <w:p w14:paraId="50F4DFE6" w14:textId="2D21265D" w:rsidR="00582BD2" w:rsidRPr="00696AC0" w:rsidRDefault="007677F7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96AC0">
        <w:rPr>
          <w:rFonts w:ascii="Arial" w:hAnsi="Arial" w:cs="Arial"/>
          <w:sz w:val="22"/>
          <w:szCs w:val="22"/>
        </w:rPr>
        <w:t>r</w:t>
      </w:r>
      <w:r w:rsidR="00582BD2" w:rsidRPr="00696AC0">
        <w:rPr>
          <w:rFonts w:ascii="Arial" w:hAnsi="Arial" w:cs="Arial"/>
          <w:sz w:val="22"/>
          <w:szCs w:val="22"/>
        </w:rPr>
        <w:t>adioterapia</w:t>
      </w:r>
      <w:r w:rsidRPr="00696AC0">
        <w:rPr>
          <w:rFonts w:ascii="Arial" w:hAnsi="Arial" w:cs="Arial"/>
          <w:sz w:val="22"/>
          <w:szCs w:val="22"/>
        </w:rPr>
        <w:t xml:space="preserve"> onkologiczna</w:t>
      </w:r>
      <w:r w:rsidR="00582BD2" w:rsidRPr="00696AC0">
        <w:rPr>
          <w:rFonts w:ascii="Arial" w:hAnsi="Arial" w:cs="Arial"/>
          <w:sz w:val="22"/>
          <w:szCs w:val="22"/>
        </w:rPr>
        <w:t>,</w:t>
      </w:r>
    </w:p>
    <w:p w14:paraId="5D3E5032" w14:textId="77777777" w:rsidR="00582BD2" w:rsidRPr="00696AC0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96AC0">
        <w:rPr>
          <w:rFonts w:ascii="Arial" w:hAnsi="Arial" w:cs="Arial"/>
          <w:sz w:val="22"/>
          <w:szCs w:val="22"/>
        </w:rPr>
        <w:t>medycyna nuklearna,</w:t>
      </w:r>
    </w:p>
    <w:p w14:paraId="3A977F9B" w14:textId="77777777" w:rsidR="00582BD2" w:rsidRPr="00696AC0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96AC0">
        <w:rPr>
          <w:rFonts w:ascii="Arial" w:hAnsi="Arial" w:cs="Arial"/>
          <w:sz w:val="22"/>
          <w:szCs w:val="22"/>
        </w:rPr>
        <w:t>diagnostyka obrazowa,</w:t>
      </w:r>
    </w:p>
    <w:p w14:paraId="6107374C" w14:textId="77777777" w:rsidR="00582BD2" w:rsidRPr="00696AC0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96AC0">
        <w:rPr>
          <w:rFonts w:ascii="Arial" w:hAnsi="Arial" w:cs="Arial"/>
          <w:sz w:val="22"/>
          <w:szCs w:val="22"/>
        </w:rPr>
        <w:t>diagnostyka patomorfologiczna,</w:t>
      </w:r>
    </w:p>
    <w:p w14:paraId="6CE13E37" w14:textId="77777777" w:rsidR="00582BD2" w:rsidRPr="00696AC0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96AC0">
        <w:rPr>
          <w:rFonts w:ascii="Arial" w:hAnsi="Arial" w:cs="Arial"/>
          <w:sz w:val="22"/>
          <w:szCs w:val="22"/>
        </w:rPr>
        <w:t>diagnostyka genetyczna,</w:t>
      </w:r>
    </w:p>
    <w:p w14:paraId="181CBB7E" w14:textId="154E3E7A" w:rsidR="00582BD2" w:rsidRPr="00696AC0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696AC0">
        <w:rPr>
          <w:rFonts w:ascii="Arial" w:hAnsi="Arial" w:cs="Arial"/>
          <w:sz w:val="22"/>
          <w:szCs w:val="22"/>
        </w:rPr>
        <w:t xml:space="preserve">diagnostyka i leczenie </w:t>
      </w:r>
      <w:r w:rsidR="007677F7" w:rsidRPr="00696AC0">
        <w:rPr>
          <w:rFonts w:ascii="Arial" w:hAnsi="Arial" w:cs="Arial"/>
          <w:sz w:val="22"/>
          <w:szCs w:val="22"/>
        </w:rPr>
        <w:t>nowotworu</w:t>
      </w:r>
      <w:r w:rsidRPr="00696AC0">
        <w:rPr>
          <w:rFonts w:ascii="Arial" w:hAnsi="Arial" w:cs="Arial"/>
          <w:sz w:val="22"/>
          <w:szCs w:val="22"/>
        </w:rPr>
        <w:t xml:space="preserve"> płuca,</w:t>
      </w:r>
    </w:p>
    <w:p w14:paraId="28340627" w14:textId="2644751E" w:rsidR="007677F7" w:rsidRPr="00696AC0" w:rsidRDefault="00582BD2" w:rsidP="00164956">
      <w:pPr>
        <w:pStyle w:val="Akapitzlist"/>
        <w:numPr>
          <w:ilvl w:val="0"/>
          <w:numId w:val="14"/>
        </w:numPr>
        <w:spacing w:before="0" w:after="0" w:line="360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696AC0">
        <w:rPr>
          <w:rFonts w:ascii="Arial" w:hAnsi="Arial" w:cs="Arial"/>
          <w:sz w:val="22"/>
          <w:szCs w:val="22"/>
        </w:rPr>
        <w:t>radiologia interwencyjna</w:t>
      </w:r>
      <w:r w:rsidR="007677F7" w:rsidRPr="00696AC0">
        <w:rPr>
          <w:rFonts w:ascii="Arial" w:hAnsi="Arial" w:cs="Arial"/>
          <w:sz w:val="22"/>
          <w:szCs w:val="22"/>
        </w:rPr>
        <w:t>.</w:t>
      </w:r>
    </w:p>
    <w:p w14:paraId="120A2329" w14:textId="3E2F7688" w:rsidR="00FE48F4" w:rsidRPr="006747D7" w:rsidRDefault="00FE48F4" w:rsidP="00FE48F4">
      <w:pPr>
        <w:spacing w:before="240"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6747D7">
        <w:rPr>
          <w:rFonts w:ascii="Arial" w:hAnsi="Arial" w:cs="Arial"/>
          <w:b/>
          <w:bCs/>
          <w:sz w:val="22"/>
          <w:szCs w:val="22"/>
        </w:rPr>
        <w:t xml:space="preserve">Zasady dofinansowania </w:t>
      </w:r>
      <w:r w:rsidR="004A21FD">
        <w:rPr>
          <w:rFonts w:ascii="Arial" w:hAnsi="Arial" w:cs="Arial"/>
          <w:b/>
          <w:bCs/>
          <w:sz w:val="22"/>
          <w:szCs w:val="22"/>
        </w:rPr>
        <w:t>inwestycji</w:t>
      </w:r>
      <w:r w:rsidRPr="006747D7">
        <w:rPr>
          <w:rFonts w:ascii="Arial" w:hAnsi="Arial" w:cs="Arial"/>
          <w:b/>
          <w:bCs/>
          <w:sz w:val="22"/>
          <w:szCs w:val="22"/>
        </w:rPr>
        <w:t>:</w:t>
      </w:r>
    </w:p>
    <w:p w14:paraId="48CFCD3E" w14:textId="45C3A7DF" w:rsidR="000513A3" w:rsidRPr="00B91C1F" w:rsidRDefault="006F5926" w:rsidP="000513A3">
      <w:pPr>
        <w:pStyle w:val="Akapitzlist"/>
        <w:numPr>
          <w:ilvl w:val="0"/>
          <w:numId w:val="44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w</w:t>
      </w:r>
      <w:r w:rsidRPr="001B3F5B">
        <w:rPr>
          <w:rFonts w:ascii="Arial" w:hAnsi="Arial" w:cs="Arial"/>
          <w:color w:val="000000" w:themeColor="text1"/>
          <w:sz w:val="22"/>
        </w:rPr>
        <w:t xml:space="preserve"> </w:t>
      </w:r>
      <w:r w:rsidR="00C13DD6" w:rsidRPr="001B3F5B">
        <w:rPr>
          <w:rFonts w:ascii="Arial" w:hAnsi="Arial" w:cs="Arial"/>
          <w:color w:val="000000" w:themeColor="text1"/>
          <w:sz w:val="22"/>
        </w:rPr>
        <w:t xml:space="preserve">ramach </w:t>
      </w:r>
      <w:r w:rsidR="004A21FD">
        <w:rPr>
          <w:rFonts w:ascii="Arial" w:hAnsi="Arial" w:cs="Arial"/>
          <w:color w:val="000000" w:themeColor="text1"/>
          <w:sz w:val="22"/>
        </w:rPr>
        <w:t>inwestycji</w:t>
      </w:r>
      <w:r w:rsidR="004A21FD" w:rsidRPr="001B3F5B">
        <w:rPr>
          <w:rFonts w:ascii="Arial" w:hAnsi="Arial" w:cs="Arial"/>
          <w:color w:val="000000" w:themeColor="text1"/>
          <w:sz w:val="22"/>
        </w:rPr>
        <w:t xml:space="preserve"> </w:t>
      </w:r>
      <w:r w:rsidR="00C13DD6" w:rsidRPr="001B3F5B">
        <w:rPr>
          <w:rFonts w:ascii="Arial" w:hAnsi="Arial" w:cs="Arial"/>
          <w:color w:val="000000" w:themeColor="text1"/>
          <w:sz w:val="22"/>
        </w:rPr>
        <w:t xml:space="preserve">dofinansowany jest </w:t>
      </w:r>
      <w:r w:rsidR="00C13DD6" w:rsidRPr="00AD51AA">
        <w:rPr>
          <w:rFonts w:ascii="Arial" w:hAnsi="Arial" w:cs="Arial"/>
          <w:b/>
          <w:bCs/>
          <w:color w:val="000000" w:themeColor="text1"/>
          <w:sz w:val="22"/>
          <w:szCs w:val="22"/>
        </w:rPr>
        <w:t>zakup</w:t>
      </w:r>
      <w:r w:rsidR="00C13DD6" w:rsidRPr="00AD51AA">
        <w:rPr>
          <w:rFonts w:ascii="Arial" w:hAnsi="Arial" w:cs="Arial"/>
          <w:b/>
          <w:bCs/>
          <w:sz w:val="22"/>
          <w:szCs w:val="22"/>
        </w:rPr>
        <w:t xml:space="preserve"> </w:t>
      </w:r>
      <w:r w:rsidR="00AD51AA" w:rsidRPr="00183060">
        <w:rPr>
          <w:rFonts w:ascii="Arial" w:hAnsi="Arial" w:cs="Arial"/>
          <w:b/>
          <w:bCs/>
          <w:sz w:val="22"/>
          <w:szCs w:val="22"/>
        </w:rPr>
        <w:t xml:space="preserve">aparatury i </w:t>
      </w:r>
      <w:r w:rsidR="00C13DD6" w:rsidRPr="00183060">
        <w:rPr>
          <w:rFonts w:ascii="Arial" w:hAnsi="Arial" w:cs="Arial"/>
          <w:b/>
          <w:bCs/>
          <w:color w:val="000000" w:themeColor="text1"/>
          <w:sz w:val="22"/>
          <w:szCs w:val="22"/>
        </w:rPr>
        <w:t>sprzętu</w:t>
      </w:r>
      <w:r w:rsidR="00C13DD6" w:rsidRPr="00183060">
        <w:rPr>
          <w:rFonts w:ascii="Arial" w:hAnsi="Arial" w:cs="Arial"/>
          <w:b/>
          <w:bCs/>
          <w:color w:val="000000" w:themeColor="text1"/>
          <w:sz w:val="22"/>
        </w:rPr>
        <w:t xml:space="preserve"> medycznego</w:t>
      </w:r>
      <w:r w:rsidR="00C13DD6" w:rsidRPr="00183060">
        <w:rPr>
          <w:rFonts w:ascii="Arial" w:hAnsi="Arial" w:cs="Arial"/>
          <w:color w:val="000000" w:themeColor="text1"/>
          <w:sz w:val="22"/>
        </w:rPr>
        <w:t xml:space="preserve">, którego cena jednostkowa za jedną sztukę </w:t>
      </w:r>
      <w:r w:rsidR="00AD51AA" w:rsidRPr="00183060">
        <w:rPr>
          <w:rFonts w:ascii="Arial" w:hAnsi="Arial" w:cs="Arial"/>
          <w:b/>
          <w:bCs/>
          <w:color w:val="000000" w:themeColor="text1"/>
          <w:sz w:val="22"/>
        </w:rPr>
        <w:t>jest</w:t>
      </w:r>
      <w:r w:rsidR="00C13DD6" w:rsidRPr="00183060">
        <w:rPr>
          <w:rFonts w:ascii="Arial" w:hAnsi="Arial" w:cs="Arial"/>
          <w:b/>
          <w:bCs/>
          <w:color w:val="000000" w:themeColor="text1"/>
          <w:sz w:val="22"/>
        </w:rPr>
        <w:t xml:space="preserve"> wyższa niż 10 000 zł brutto</w:t>
      </w:r>
      <w:r w:rsidR="004447BC" w:rsidRPr="00183060">
        <w:rPr>
          <w:rFonts w:ascii="Arial" w:hAnsi="Arial" w:cs="Arial"/>
          <w:color w:val="000000" w:themeColor="text1"/>
          <w:sz w:val="22"/>
        </w:rPr>
        <w:t>, zgodnie art. 16f ust. 3 ustawy z dnia 15 lutego 1992 r. o podatku dochodowym od osób prawnych (Dz. U. z 202</w:t>
      </w:r>
      <w:r w:rsidR="00FD4A25">
        <w:rPr>
          <w:rFonts w:ascii="Arial" w:hAnsi="Arial" w:cs="Arial"/>
          <w:color w:val="000000" w:themeColor="text1"/>
          <w:sz w:val="22"/>
        </w:rPr>
        <w:t>6</w:t>
      </w:r>
      <w:r w:rsidR="004447BC" w:rsidRPr="00183060">
        <w:rPr>
          <w:rFonts w:ascii="Arial" w:hAnsi="Arial" w:cs="Arial"/>
          <w:color w:val="000000" w:themeColor="text1"/>
          <w:sz w:val="22"/>
        </w:rPr>
        <w:t xml:space="preserve"> r. poz. </w:t>
      </w:r>
      <w:r w:rsidR="00FD4A25">
        <w:rPr>
          <w:rFonts w:ascii="Arial" w:hAnsi="Arial" w:cs="Arial"/>
          <w:color w:val="000000" w:themeColor="text1"/>
          <w:sz w:val="22"/>
        </w:rPr>
        <w:t>554</w:t>
      </w:r>
      <w:r w:rsidR="004447BC" w:rsidRPr="00183060">
        <w:rPr>
          <w:rFonts w:ascii="Arial" w:hAnsi="Arial" w:cs="Arial"/>
          <w:color w:val="000000" w:themeColor="text1"/>
          <w:sz w:val="22"/>
        </w:rPr>
        <w:t>, z późn. zm.)</w:t>
      </w:r>
      <w:r w:rsidR="00F70A06">
        <w:rPr>
          <w:rFonts w:ascii="Arial" w:hAnsi="Arial" w:cs="Arial"/>
          <w:color w:val="000000" w:themeColor="text1"/>
          <w:sz w:val="22"/>
        </w:rPr>
        <w:t>;</w:t>
      </w:r>
    </w:p>
    <w:p w14:paraId="76E6476C" w14:textId="0F38D313" w:rsidR="005F7B10" w:rsidRPr="005F7B10" w:rsidRDefault="006F5926" w:rsidP="00FE1906">
      <w:pPr>
        <w:pStyle w:val="Akapitzlist"/>
        <w:numPr>
          <w:ilvl w:val="0"/>
          <w:numId w:val="44"/>
        </w:numPr>
        <w:spacing w:before="120" w:after="120" w:line="360" w:lineRule="auto"/>
        <w:ind w:left="567" w:hanging="283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>
        <w:rPr>
          <w:rFonts w:ascii="Arial" w:hAnsi="Arial" w:cs="Arial"/>
          <w:sz w:val="22"/>
          <w:szCs w:val="22"/>
        </w:rPr>
        <w:t>w</w:t>
      </w:r>
      <w:r w:rsidR="00947175" w:rsidRPr="001B3F5B">
        <w:rPr>
          <w:rFonts w:ascii="Arial" w:hAnsi="Arial" w:cs="Arial"/>
          <w:sz w:val="22"/>
          <w:szCs w:val="22"/>
        </w:rPr>
        <w:t xml:space="preserve"> przypadku</w:t>
      </w:r>
      <w:r w:rsidR="004A21FD">
        <w:rPr>
          <w:rFonts w:ascii="Arial" w:hAnsi="Arial" w:cs="Arial"/>
          <w:sz w:val="22"/>
          <w:szCs w:val="22"/>
        </w:rPr>
        <w:t>,</w:t>
      </w:r>
      <w:r w:rsidR="00947175" w:rsidRPr="001B3F5B">
        <w:rPr>
          <w:rFonts w:ascii="Arial" w:hAnsi="Arial" w:cs="Arial"/>
          <w:sz w:val="22"/>
          <w:szCs w:val="22"/>
        </w:rPr>
        <w:t xml:space="preserve"> gdy rzeczywisty</w:t>
      </w:r>
      <w:r w:rsidR="001B3F5B" w:rsidRPr="001B3F5B">
        <w:rPr>
          <w:rFonts w:ascii="Arial" w:hAnsi="Arial" w:cs="Arial"/>
          <w:sz w:val="22"/>
          <w:szCs w:val="22"/>
        </w:rPr>
        <w:t xml:space="preserve"> łączny</w:t>
      </w:r>
      <w:r w:rsidR="00947175" w:rsidRPr="001B3F5B">
        <w:rPr>
          <w:rFonts w:ascii="Arial" w:hAnsi="Arial" w:cs="Arial"/>
          <w:sz w:val="22"/>
          <w:szCs w:val="22"/>
        </w:rPr>
        <w:t xml:space="preserve"> koszt </w:t>
      </w:r>
      <w:r w:rsidR="004A21FD">
        <w:rPr>
          <w:rFonts w:ascii="Arial" w:hAnsi="Arial" w:cs="Arial"/>
          <w:sz w:val="22"/>
          <w:szCs w:val="22"/>
        </w:rPr>
        <w:t xml:space="preserve">inwestycji </w:t>
      </w:r>
      <w:r w:rsidR="001B3F5B" w:rsidRPr="001B3F5B">
        <w:rPr>
          <w:rFonts w:ascii="Arial" w:hAnsi="Arial" w:cs="Arial"/>
          <w:sz w:val="22"/>
          <w:szCs w:val="22"/>
        </w:rPr>
        <w:t xml:space="preserve">w danym roku </w:t>
      </w:r>
      <w:r w:rsidR="00947175" w:rsidRPr="001B3F5B">
        <w:rPr>
          <w:rFonts w:ascii="Arial" w:hAnsi="Arial" w:cs="Arial"/>
          <w:sz w:val="22"/>
          <w:szCs w:val="22"/>
        </w:rPr>
        <w:t xml:space="preserve">przekroczy planowany koszt </w:t>
      </w:r>
      <w:r w:rsidR="004A21FD">
        <w:rPr>
          <w:rFonts w:ascii="Arial" w:hAnsi="Arial" w:cs="Arial"/>
          <w:sz w:val="22"/>
          <w:szCs w:val="22"/>
        </w:rPr>
        <w:t>inwestycji</w:t>
      </w:r>
      <w:r w:rsidR="00947175" w:rsidRPr="001B3F5B">
        <w:rPr>
          <w:rFonts w:ascii="Arial" w:hAnsi="Arial" w:cs="Arial"/>
          <w:sz w:val="22"/>
          <w:szCs w:val="22"/>
        </w:rPr>
        <w:t xml:space="preserve">, </w:t>
      </w:r>
      <w:r w:rsidR="00373C41">
        <w:rPr>
          <w:rFonts w:ascii="Arial" w:hAnsi="Arial" w:cs="Arial"/>
          <w:sz w:val="22"/>
          <w:szCs w:val="22"/>
        </w:rPr>
        <w:t>kwota</w:t>
      </w:r>
      <w:r w:rsidR="00373C41" w:rsidRPr="001B3F5B">
        <w:rPr>
          <w:rFonts w:ascii="Arial" w:hAnsi="Arial" w:cs="Arial"/>
          <w:sz w:val="22"/>
          <w:szCs w:val="22"/>
        </w:rPr>
        <w:t xml:space="preserve"> </w:t>
      </w:r>
      <w:r w:rsidR="00947175" w:rsidRPr="001B3F5B">
        <w:rPr>
          <w:rFonts w:ascii="Arial" w:hAnsi="Arial" w:cs="Arial"/>
          <w:sz w:val="22"/>
          <w:szCs w:val="22"/>
        </w:rPr>
        <w:t>dotacji celowej</w:t>
      </w:r>
      <w:r w:rsidR="001B3F5B" w:rsidRPr="001B3F5B">
        <w:t xml:space="preserve"> </w:t>
      </w:r>
      <w:r w:rsidR="00373C41">
        <w:rPr>
          <w:rFonts w:ascii="Arial" w:hAnsi="Arial" w:cs="Arial"/>
          <w:sz w:val="22"/>
          <w:szCs w:val="22"/>
        </w:rPr>
        <w:t>udzielonej</w:t>
      </w:r>
      <w:r w:rsidR="00373C41" w:rsidRPr="001B3F5B">
        <w:rPr>
          <w:rFonts w:ascii="Arial" w:hAnsi="Arial" w:cs="Arial"/>
          <w:sz w:val="22"/>
          <w:szCs w:val="22"/>
        </w:rPr>
        <w:t xml:space="preserve"> </w:t>
      </w:r>
      <w:r w:rsidR="001B3F5B" w:rsidRPr="001B3F5B">
        <w:rPr>
          <w:rFonts w:ascii="Arial" w:hAnsi="Arial" w:cs="Arial"/>
          <w:sz w:val="22"/>
          <w:szCs w:val="22"/>
        </w:rPr>
        <w:t xml:space="preserve">przez Ministra Zdrowia na realizację </w:t>
      </w:r>
      <w:r w:rsidR="002142FF">
        <w:rPr>
          <w:rFonts w:ascii="Arial" w:hAnsi="Arial" w:cs="Arial"/>
          <w:sz w:val="22"/>
          <w:szCs w:val="22"/>
        </w:rPr>
        <w:t>inwestycji</w:t>
      </w:r>
      <w:r w:rsidR="002142FF" w:rsidRPr="001B3F5B">
        <w:rPr>
          <w:rFonts w:ascii="Arial" w:hAnsi="Arial" w:cs="Arial"/>
          <w:sz w:val="22"/>
          <w:szCs w:val="22"/>
        </w:rPr>
        <w:t xml:space="preserve"> </w:t>
      </w:r>
      <w:r w:rsidR="001B3F5B" w:rsidRPr="001B3F5B">
        <w:rPr>
          <w:rFonts w:ascii="Arial" w:hAnsi="Arial" w:cs="Arial"/>
          <w:sz w:val="22"/>
          <w:szCs w:val="22"/>
        </w:rPr>
        <w:t>w danym roku</w:t>
      </w:r>
      <w:r w:rsidR="00947175" w:rsidRPr="001B3F5B">
        <w:rPr>
          <w:rFonts w:ascii="Arial" w:hAnsi="Arial" w:cs="Arial"/>
          <w:sz w:val="22"/>
          <w:szCs w:val="22"/>
        </w:rPr>
        <w:t xml:space="preserve"> </w:t>
      </w:r>
      <w:r w:rsidR="001B3F5B" w:rsidRPr="001B3F5B">
        <w:rPr>
          <w:rFonts w:ascii="Arial" w:hAnsi="Arial" w:cs="Arial"/>
          <w:sz w:val="22"/>
          <w:szCs w:val="22"/>
        </w:rPr>
        <w:t xml:space="preserve">nie ulega zmianie, a </w:t>
      </w:r>
      <w:r w:rsidR="001B3F5B" w:rsidRPr="006747D7">
        <w:rPr>
          <w:rFonts w:ascii="Arial" w:hAnsi="Arial" w:cs="Arial"/>
          <w:b/>
          <w:bCs/>
          <w:sz w:val="22"/>
          <w:szCs w:val="22"/>
        </w:rPr>
        <w:t>Realizator pokryje różnicę ze środków własnych</w:t>
      </w:r>
      <w:r w:rsidR="00F70A06">
        <w:rPr>
          <w:rFonts w:ascii="Arial" w:hAnsi="Arial" w:cs="Arial"/>
          <w:sz w:val="22"/>
          <w:szCs w:val="22"/>
        </w:rPr>
        <w:t>;</w:t>
      </w:r>
    </w:p>
    <w:p w14:paraId="3BBBA37D" w14:textId="42FDF397" w:rsidR="00F428C7" w:rsidRPr="00463A0B" w:rsidRDefault="00F428C7" w:rsidP="00F428C7">
      <w:pPr>
        <w:pStyle w:val="Akapitzlist"/>
        <w:numPr>
          <w:ilvl w:val="0"/>
          <w:numId w:val="44"/>
        </w:numPr>
        <w:spacing w:before="120" w:after="120" w:line="360" w:lineRule="auto"/>
        <w:ind w:left="567" w:hanging="283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F428C7">
        <w:rPr>
          <w:rFonts w:ascii="Arial" w:hAnsi="Arial" w:cs="Arial"/>
          <w:sz w:val="22"/>
        </w:rPr>
        <w:lastRenderedPageBreak/>
        <w:t xml:space="preserve">w załączniku nr 4 do Ogłoszenia </w:t>
      </w:r>
      <w:r>
        <w:rPr>
          <w:rFonts w:ascii="Arial" w:hAnsi="Arial" w:cs="Arial"/>
          <w:sz w:val="22"/>
        </w:rPr>
        <w:t>zawarto</w:t>
      </w:r>
      <w:r w:rsidRPr="00F428C7">
        <w:rPr>
          <w:rFonts w:ascii="Arial" w:hAnsi="Arial" w:cs="Arial"/>
          <w:sz w:val="22"/>
        </w:rPr>
        <w:t xml:space="preserve"> </w:t>
      </w:r>
      <w:r w:rsidRPr="00463A0B">
        <w:rPr>
          <w:rFonts w:ascii="Arial" w:hAnsi="Arial" w:cs="Arial"/>
          <w:sz w:val="22"/>
        </w:rPr>
        <w:t xml:space="preserve">wytyczne w zakresie możliwości dofinansowania wydatków, w których </w:t>
      </w:r>
      <w:r>
        <w:rPr>
          <w:rFonts w:ascii="Arial" w:hAnsi="Arial" w:cs="Arial"/>
          <w:sz w:val="22"/>
        </w:rPr>
        <w:t xml:space="preserve">określono koszty </w:t>
      </w:r>
      <w:r w:rsidR="00A85CEB">
        <w:rPr>
          <w:rFonts w:ascii="Arial" w:hAnsi="Arial" w:cs="Arial"/>
          <w:sz w:val="22"/>
        </w:rPr>
        <w:t xml:space="preserve">inwestycji </w:t>
      </w:r>
      <w:r>
        <w:rPr>
          <w:rFonts w:ascii="Arial" w:hAnsi="Arial" w:cs="Arial"/>
          <w:sz w:val="22"/>
        </w:rPr>
        <w:t xml:space="preserve">kwalifikowalne </w:t>
      </w:r>
      <w:r w:rsidR="00A85CEB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i niekwalifikowalne z</w:t>
      </w:r>
      <w:r w:rsidR="00A85CEB">
        <w:rPr>
          <w:rFonts w:ascii="Arial" w:hAnsi="Arial" w:cs="Arial"/>
          <w:sz w:val="22"/>
        </w:rPr>
        <w:t>e środków</w:t>
      </w:r>
      <w:r>
        <w:rPr>
          <w:rFonts w:ascii="Arial" w:hAnsi="Arial" w:cs="Arial"/>
          <w:sz w:val="22"/>
        </w:rPr>
        <w:t xml:space="preserve"> dotacji udziel</w:t>
      </w:r>
      <w:r w:rsidR="00A85CE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nej przez Ministra</w:t>
      </w:r>
      <w:r w:rsidR="007E680D">
        <w:rPr>
          <w:rFonts w:ascii="Arial" w:hAnsi="Arial" w:cs="Arial"/>
          <w:sz w:val="22"/>
        </w:rPr>
        <w:t xml:space="preserve"> Zdrowia</w:t>
      </w:r>
      <w:r w:rsidR="00A85CEB">
        <w:rPr>
          <w:rFonts w:ascii="Arial" w:hAnsi="Arial" w:cs="Arial"/>
          <w:sz w:val="22"/>
        </w:rPr>
        <w:t>;</w:t>
      </w:r>
    </w:p>
    <w:p w14:paraId="7F013B21" w14:textId="13BB66A4" w:rsidR="004A179F" w:rsidRPr="00A85CEB" w:rsidRDefault="00E72A0B" w:rsidP="00A85CEB">
      <w:pPr>
        <w:pStyle w:val="Akapitzlist"/>
        <w:numPr>
          <w:ilvl w:val="0"/>
          <w:numId w:val="44"/>
        </w:numPr>
        <w:spacing w:before="0" w:after="0" w:line="360" w:lineRule="auto"/>
        <w:ind w:left="568" w:hanging="284"/>
        <w:jc w:val="both"/>
        <w:rPr>
          <w:rFonts w:ascii="Arial" w:hAnsi="Arial" w:cs="Arial"/>
          <w:sz w:val="22"/>
        </w:rPr>
      </w:pPr>
      <w:r w:rsidRPr="00A85CEB">
        <w:rPr>
          <w:rFonts w:ascii="Arial" w:hAnsi="Arial" w:cs="Arial"/>
          <w:sz w:val="22"/>
        </w:rPr>
        <w:t xml:space="preserve">nie </w:t>
      </w:r>
      <w:r w:rsidR="004A179F" w:rsidRPr="00A85CEB">
        <w:rPr>
          <w:rFonts w:ascii="Arial" w:hAnsi="Arial" w:cs="Arial"/>
          <w:sz w:val="22"/>
        </w:rPr>
        <w:t>dopuszcza się złożenia oferty konkursowej przez łącznie działające podmioty</w:t>
      </w:r>
      <w:r w:rsidR="00947175" w:rsidRPr="00A85CEB">
        <w:rPr>
          <w:rFonts w:ascii="Arial" w:hAnsi="Arial" w:cs="Arial"/>
          <w:sz w:val="22"/>
        </w:rPr>
        <w:t xml:space="preserve"> lecznicze</w:t>
      </w:r>
      <w:r w:rsidR="004A179F" w:rsidRPr="00A85CEB">
        <w:rPr>
          <w:rFonts w:ascii="Arial" w:hAnsi="Arial" w:cs="Arial"/>
          <w:sz w:val="22"/>
        </w:rPr>
        <w:t xml:space="preserve"> </w:t>
      </w:r>
      <w:r w:rsidR="00F70A06" w:rsidRPr="00A85CEB">
        <w:rPr>
          <w:rFonts w:ascii="Arial" w:hAnsi="Arial" w:cs="Arial"/>
          <w:sz w:val="22"/>
        </w:rPr>
        <w:t xml:space="preserve">- </w:t>
      </w:r>
      <w:r w:rsidR="004A179F" w:rsidRPr="00A85CEB">
        <w:rPr>
          <w:rFonts w:ascii="Arial" w:hAnsi="Arial" w:cs="Arial"/>
          <w:sz w:val="22"/>
        </w:rPr>
        <w:t>wymagania konkursowe muszą być spełnione przez jeden, składający ofertę podmiot lecznicz</w:t>
      </w:r>
      <w:r w:rsidR="00373C41" w:rsidRPr="00A85CEB">
        <w:rPr>
          <w:rFonts w:ascii="Arial" w:hAnsi="Arial" w:cs="Arial"/>
          <w:sz w:val="22"/>
        </w:rPr>
        <w:t>y</w:t>
      </w:r>
      <w:r w:rsidR="00F70A06" w:rsidRPr="00A85CEB">
        <w:rPr>
          <w:rFonts w:ascii="Arial" w:hAnsi="Arial" w:cs="Arial"/>
          <w:sz w:val="22"/>
        </w:rPr>
        <w:t>;</w:t>
      </w:r>
    </w:p>
    <w:p w14:paraId="4F91BF43" w14:textId="175D4FBD" w:rsidR="004A179F" w:rsidRDefault="00E72A0B" w:rsidP="008A6429">
      <w:pPr>
        <w:pStyle w:val="Akapitzlist"/>
        <w:numPr>
          <w:ilvl w:val="0"/>
          <w:numId w:val="44"/>
        </w:numPr>
        <w:spacing w:before="0" w:after="0" w:line="360" w:lineRule="auto"/>
        <w:ind w:left="568" w:hanging="284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Pr="00D30D94">
        <w:rPr>
          <w:rFonts w:ascii="Arial" w:hAnsi="Arial" w:cs="Arial"/>
          <w:sz w:val="22"/>
        </w:rPr>
        <w:t xml:space="preserve"> </w:t>
      </w:r>
      <w:r w:rsidR="00947175" w:rsidRPr="00D30D94">
        <w:rPr>
          <w:rFonts w:ascii="Arial" w:hAnsi="Arial" w:cs="Arial"/>
          <w:sz w:val="22"/>
        </w:rPr>
        <w:t>przypadku podmiotu leczniczego, będącego państwowym instytutem badawczym, posiadającym w swojej strukturze organizacyjnej oddziały terenowe - zakłady lecznicze, może on złożyć odrębny wniosek dla każdego oddziału terenowego, pod warunkiem, że</w:t>
      </w:r>
      <w:r w:rsidR="005D5512" w:rsidRPr="00D30D94">
        <w:rPr>
          <w:rFonts w:ascii="Arial" w:hAnsi="Arial" w:cs="Arial"/>
          <w:sz w:val="22"/>
        </w:rPr>
        <w:t xml:space="preserve"> każdy oddział terenowy</w:t>
      </w:r>
      <w:r w:rsidR="00947175" w:rsidRPr="00D30D94">
        <w:rPr>
          <w:rFonts w:ascii="Arial" w:hAnsi="Arial" w:cs="Arial"/>
          <w:sz w:val="22"/>
        </w:rPr>
        <w:t xml:space="preserve"> spełnia wymogi i kryteria wskazane w </w:t>
      </w:r>
      <w:r w:rsidR="00F70A06">
        <w:rPr>
          <w:rFonts w:ascii="Arial" w:hAnsi="Arial" w:cs="Arial"/>
          <w:sz w:val="22"/>
        </w:rPr>
        <w:t>O</w:t>
      </w:r>
      <w:r w:rsidR="00947175" w:rsidRPr="00D30D94">
        <w:rPr>
          <w:rFonts w:ascii="Arial" w:hAnsi="Arial" w:cs="Arial"/>
          <w:sz w:val="22"/>
        </w:rPr>
        <w:t>głoszeniu</w:t>
      </w:r>
      <w:r w:rsidR="00F70A06">
        <w:rPr>
          <w:rFonts w:ascii="Arial" w:hAnsi="Arial" w:cs="Arial"/>
          <w:sz w:val="22"/>
        </w:rPr>
        <w:t>;</w:t>
      </w:r>
    </w:p>
    <w:p w14:paraId="1C0C8303" w14:textId="79D7C96B" w:rsidR="00E44730" w:rsidRPr="00D30D94" w:rsidRDefault="00463A0B" w:rsidP="00FE1906">
      <w:pPr>
        <w:pStyle w:val="Akapitzlist"/>
        <w:numPr>
          <w:ilvl w:val="0"/>
          <w:numId w:val="44"/>
        </w:numPr>
        <w:spacing w:before="0" w:after="0" w:line="360" w:lineRule="auto"/>
        <w:ind w:left="567" w:hanging="283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211892" w:rsidRPr="00D30D94">
        <w:rPr>
          <w:rFonts w:ascii="Arial" w:hAnsi="Arial" w:cs="Arial"/>
          <w:sz w:val="22"/>
        </w:rPr>
        <w:t xml:space="preserve">ferent </w:t>
      </w:r>
      <w:r w:rsidR="00E44730" w:rsidRPr="00D30D94">
        <w:rPr>
          <w:rFonts w:ascii="Arial" w:hAnsi="Arial" w:cs="Arial"/>
          <w:sz w:val="22"/>
        </w:rPr>
        <w:t xml:space="preserve">musi spełniać wymaganie progowe określone w </w:t>
      </w:r>
      <w:r w:rsidR="00F70A06">
        <w:rPr>
          <w:rFonts w:ascii="Arial" w:hAnsi="Arial" w:cs="Arial"/>
          <w:sz w:val="22"/>
        </w:rPr>
        <w:t>części</w:t>
      </w:r>
      <w:r w:rsidR="00F70A06" w:rsidRPr="00D30D94">
        <w:rPr>
          <w:rFonts w:ascii="Arial" w:hAnsi="Arial" w:cs="Arial"/>
          <w:sz w:val="22"/>
        </w:rPr>
        <w:t xml:space="preserve"> </w:t>
      </w:r>
      <w:r w:rsidR="00E44730" w:rsidRPr="00D30D94">
        <w:rPr>
          <w:rFonts w:ascii="Arial" w:hAnsi="Arial" w:cs="Arial"/>
          <w:sz w:val="22"/>
        </w:rPr>
        <w:t>I</w:t>
      </w:r>
      <w:r w:rsidR="005D5512" w:rsidRPr="00D30D94">
        <w:rPr>
          <w:rFonts w:ascii="Arial" w:hAnsi="Arial" w:cs="Arial"/>
          <w:sz w:val="22"/>
        </w:rPr>
        <w:t>V</w:t>
      </w:r>
      <w:r w:rsidR="00E44730" w:rsidRPr="00D30D94">
        <w:rPr>
          <w:rFonts w:ascii="Arial" w:hAnsi="Arial" w:cs="Arial"/>
          <w:sz w:val="22"/>
        </w:rPr>
        <w:t xml:space="preserve"> </w:t>
      </w:r>
      <w:r w:rsidR="00F70A06">
        <w:rPr>
          <w:rFonts w:ascii="Arial" w:hAnsi="Arial" w:cs="Arial"/>
          <w:sz w:val="22"/>
        </w:rPr>
        <w:t>Ogłoszenia</w:t>
      </w:r>
      <w:r w:rsidR="00162C7B">
        <w:rPr>
          <w:rFonts w:ascii="Arial" w:hAnsi="Arial" w:cs="Arial"/>
          <w:sz w:val="22"/>
        </w:rPr>
        <w:t>;</w:t>
      </w:r>
      <w:r w:rsidR="00E44730" w:rsidRPr="00D30D94">
        <w:rPr>
          <w:rFonts w:ascii="Arial" w:hAnsi="Arial" w:cs="Arial"/>
          <w:sz w:val="22"/>
        </w:rPr>
        <w:t xml:space="preserve"> </w:t>
      </w:r>
    </w:p>
    <w:p w14:paraId="7E8F767D" w14:textId="523DF0A7" w:rsidR="00ED3914" w:rsidRDefault="00A85CEB" w:rsidP="00FE1906">
      <w:pPr>
        <w:pStyle w:val="Akapitzlist"/>
        <w:numPr>
          <w:ilvl w:val="0"/>
          <w:numId w:val="44"/>
        </w:numPr>
        <w:spacing w:before="0" w:after="0" w:line="360" w:lineRule="auto"/>
        <w:ind w:left="567" w:hanging="283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zakres rzeczowy </w:t>
      </w:r>
      <w:r w:rsidR="005A2C8A">
        <w:rPr>
          <w:rFonts w:ascii="Arial" w:hAnsi="Arial" w:cs="Arial"/>
          <w:sz w:val="22"/>
        </w:rPr>
        <w:t>inwestycj</w:t>
      </w:r>
      <w:r>
        <w:rPr>
          <w:rFonts w:ascii="Arial" w:hAnsi="Arial" w:cs="Arial"/>
          <w:sz w:val="22"/>
        </w:rPr>
        <w:t>i</w:t>
      </w:r>
      <w:r w:rsidR="005A2C8A">
        <w:rPr>
          <w:rFonts w:ascii="Arial" w:hAnsi="Arial" w:cs="Arial"/>
          <w:sz w:val="22"/>
        </w:rPr>
        <w:t xml:space="preserve"> powin</w:t>
      </w:r>
      <w:r>
        <w:rPr>
          <w:rFonts w:ascii="Arial" w:hAnsi="Arial" w:cs="Arial"/>
          <w:sz w:val="22"/>
        </w:rPr>
        <w:t>ien</w:t>
      </w:r>
      <w:r w:rsidR="00ED3914" w:rsidRPr="00ED39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zostać</w:t>
      </w:r>
      <w:r w:rsidR="00ED3914" w:rsidRPr="00ED3914">
        <w:rPr>
          <w:rFonts w:ascii="Arial" w:hAnsi="Arial" w:cs="Arial"/>
          <w:sz w:val="22"/>
        </w:rPr>
        <w:t xml:space="preserve"> określon</w:t>
      </w:r>
      <w:r>
        <w:rPr>
          <w:rFonts w:ascii="Arial" w:hAnsi="Arial" w:cs="Arial"/>
          <w:sz w:val="22"/>
        </w:rPr>
        <w:t>y</w:t>
      </w:r>
      <w:r w:rsidR="00ED3914" w:rsidRPr="00ED3914">
        <w:rPr>
          <w:rFonts w:ascii="Arial" w:hAnsi="Arial" w:cs="Arial"/>
          <w:sz w:val="22"/>
        </w:rPr>
        <w:t xml:space="preserve"> we wniosku o </w:t>
      </w:r>
      <w:r>
        <w:rPr>
          <w:rFonts w:ascii="Arial" w:hAnsi="Arial" w:cs="Arial"/>
          <w:sz w:val="22"/>
        </w:rPr>
        <w:t>wydanie o</w:t>
      </w:r>
      <w:r w:rsidR="00ED3914" w:rsidRPr="00ED3914">
        <w:rPr>
          <w:rFonts w:ascii="Arial" w:hAnsi="Arial" w:cs="Arial"/>
          <w:sz w:val="22"/>
        </w:rPr>
        <w:t>pini</w:t>
      </w:r>
      <w:r>
        <w:rPr>
          <w:rFonts w:ascii="Arial" w:hAnsi="Arial" w:cs="Arial"/>
          <w:sz w:val="22"/>
        </w:rPr>
        <w:t>i</w:t>
      </w:r>
      <w:r w:rsidR="00ED3914" w:rsidRPr="00ED3914">
        <w:rPr>
          <w:rFonts w:ascii="Arial" w:hAnsi="Arial" w:cs="Arial"/>
          <w:sz w:val="22"/>
        </w:rPr>
        <w:t xml:space="preserve"> o</w:t>
      </w:r>
      <w:r w:rsidR="00A55FE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c</w:t>
      </w:r>
      <w:r w:rsidR="00ED3914" w:rsidRPr="00ED3914">
        <w:rPr>
          <w:rFonts w:ascii="Arial" w:hAnsi="Arial" w:cs="Arial"/>
          <w:sz w:val="22"/>
        </w:rPr>
        <w:t xml:space="preserve">elowości </w:t>
      </w:r>
      <w:r>
        <w:rPr>
          <w:rFonts w:ascii="Arial" w:hAnsi="Arial" w:cs="Arial"/>
          <w:sz w:val="22"/>
        </w:rPr>
        <w:t>i</w:t>
      </w:r>
      <w:r w:rsidR="00ED3914" w:rsidRPr="00ED3914">
        <w:rPr>
          <w:rFonts w:ascii="Arial" w:hAnsi="Arial" w:cs="Arial"/>
          <w:sz w:val="22"/>
        </w:rPr>
        <w:t xml:space="preserve">nwestycji (OCI), </w:t>
      </w:r>
      <w:r w:rsidR="00A55FE4">
        <w:rPr>
          <w:rFonts w:ascii="Arial" w:hAnsi="Arial" w:cs="Arial"/>
          <w:sz w:val="22"/>
        </w:rPr>
        <w:t>d</w:t>
      </w:r>
      <w:r>
        <w:rPr>
          <w:rFonts w:ascii="Arial" w:hAnsi="Arial" w:cs="Arial"/>
          <w:sz w:val="22"/>
        </w:rPr>
        <w:t>la</w:t>
      </w:r>
      <w:r w:rsidR="00ED3914" w:rsidRPr="00ED3914">
        <w:rPr>
          <w:rFonts w:ascii="Arial" w:hAnsi="Arial" w:cs="Arial"/>
          <w:sz w:val="22"/>
        </w:rPr>
        <w:t xml:space="preserve"> któr</w:t>
      </w:r>
      <w:r w:rsidR="00A55FE4">
        <w:rPr>
          <w:rFonts w:ascii="Arial" w:hAnsi="Arial" w:cs="Arial"/>
          <w:sz w:val="22"/>
        </w:rPr>
        <w:t>ego</w:t>
      </w:r>
      <w:r w:rsidR="00ED3914" w:rsidRPr="00ED3914">
        <w:rPr>
          <w:rFonts w:ascii="Arial" w:hAnsi="Arial" w:cs="Arial"/>
          <w:sz w:val="22"/>
        </w:rPr>
        <w:t xml:space="preserve"> Oferent posiada ważną i pozytywną OCI wydaną przez wojewodę lub Ministra Zdrowia</w:t>
      </w:r>
      <w:r w:rsidR="00D54DB8">
        <w:rPr>
          <w:rFonts w:ascii="Arial" w:hAnsi="Arial" w:cs="Arial"/>
          <w:sz w:val="22"/>
        </w:rPr>
        <w:t xml:space="preserve">, o ile zgodnie z </w:t>
      </w:r>
      <w:r w:rsidR="00902F75">
        <w:rPr>
          <w:rFonts w:ascii="Arial" w:hAnsi="Arial" w:cs="Arial"/>
          <w:sz w:val="22"/>
        </w:rPr>
        <w:t>przepisami</w:t>
      </w:r>
      <w:r w:rsidR="00D54DB8" w:rsidRPr="00D54DB8">
        <w:rPr>
          <w:rFonts w:ascii="Arial" w:hAnsi="Arial" w:cs="Arial"/>
          <w:sz w:val="22"/>
        </w:rPr>
        <w:t xml:space="preserve"> ustawy </w:t>
      </w:r>
      <w:r w:rsidRPr="00A85CEB">
        <w:rPr>
          <w:rFonts w:ascii="Arial" w:hAnsi="Arial" w:cs="Arial"/>
          <w:sz w:val="22"/>
        </w:rPr>
        <w:t>z dnia 27 sierpnia 2004 r. o świadczeniach opieki zdrowotnej finansowanych ze środków publicznych</w:t>
      </w:r>
      <w:r w:rsidR="00D54DB8">
        <w:rPr>
          <w:rFonts w:ascii="Arial" w:hAnsi="Arial" w:cs="Arial"/>
          <w:sz w:val="22"/>
        </w:rPr>
        <w:t xml:space="preserve"> </w:t>
      </w:r>
      <w:r w:rsidR="00902F75">
        <w:rPr>
          <w:rFonts w:ascii="Arial" w:hAnsi="Arial" w:cs="Arial"/>
          <w:sz w:val="22"/>
        </w:rPr>
        <w:t>lub innymi przepisami prawa powszechnie obowiązującego OCI jest wymagana</w:t>
      </w:r>
      <w:r w:rsidR="00536F30">
        <w:rPr>
          <w:rFonts w:ascii="Arial" w:hAnsi="Arial" w:cs="Arial"/>
          <w:sz w:val="22"/>
        </w:rPr>
        <w:t xml:space="preserve"> dla danej inwestycji</w:t>
      </w:r>
      <w:r w:rsidR="00C92C14">
        <w:rPr>
          <w:rFonts w:ascii="Arial" w:hAnsi="Arial" w:cs="Arial"/>
          <w:sz w:val="22"/>
        </w:rPr>
        <w:t>;</w:t>
      </w:r>
    </w:p>
    <w:p w14:paraId="71A2E557" w14:textId="3080E975" w:rsidR="00A55FE4" w:rsidRDefault="00724D01" w:rsidP="00FE1906">
      <w:pPr>
        <w:pStyle w:val="Akapitzlist"/>
        <w:numPr>
          <w:ilvl w:val="0"/>
          <w:numId w:val="44"/>
        </w:numPr>
        <w:spacing w:before="0" w:after="0" w:line="360" w:lineRule="auto"/>
        <w:ind w:left="567" w:hanging="283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Oferent</w:t>
      </w:r>
      <w:r w:rsidR="006747D7">
        <w:rPr>
          <w:rFonts w:ascii="Arial" w:hAnsi="Arial" w:cs="Arial"/>
          <w:sz w:val="22"/>
        </w:rPr>
        <w:t xml:space="preserve"> </w:t>
      </w:r>
      <w:r w:rsidR="00C200BD">
        <w:rPr>
          <w:rFonts w:ascii="Arial" w:hAnsi="Arial" w:cs="Arial"/>
          <w:sz w:val="22"/>
        </w:rPr>
        <w:t>musi</w:t>
      </w:r>
      <w:r w:rsidR="006747D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</w:t>
      </w:r>
      <w:r w:rsidR="00A55FE4" w:rsidRPr="00A55FE4">
        <w:rPr>
          <w:rFonts w:ascii="Arial" w:hAnsi="Arial" w:cs="Arial"/>
          <w:sz w:val="22"/>
        </w:rPr>
        <w:t>ysponowa</w:t>
      </w:r>
      <w:r w:rsidR="00C200BD">
        <w:rPr>
          <w:rFonts w:ascii="Arial" w:hAnsi="Arial" w:cs="Arial"/>
          <w:sz w:val="22"/>
        </w:rPr>
        <w:t>ć</w:t>
      </w:r>
      <w:r w:rsidR="00A55FE4" w:rsidRPr="00A55FE4">
        <w:rPr>
          <w:rFonts w:ascii="Arial" w:hAnsi="Arial" w:cs="Arial"/>
          <w:sz w:val="22"/>
        </w:rPr>
        <w:t xml:space="preserve"> odpowiednimi środkami finansowymi na poziomie wymaganym do </w:t>
      </w:r>
      <w:r w:rsidR="003F3D75">
        <w:rPr>
          <w:rFonts w:ascii="Arial" w:hAnsi="Arial" w:cs="Arial"/>
          <w:sz w:val="22"/>
        </w:rPr>
        <w:t>pokrycia</w:t>
      </w:r>
      <w:r w:rsidR="00C92C14">
        <w:rPr>
          <w:rFonts w:ascii="Arial" w:hAnsi="Arial" w:cs="Arial"/>
          <w:sz w:val="22"/>
        </w:rPr>
        <w:t xml:space="preserve"> kosztów </w:t>
      </w:r>
      <w:r w:rsidR="00A55FE4" w:rsidRPr="00A55FE4">
        <w:rPr>
          <w:rFonts w:ascii="Arial" w:hAnsi="Arial" w:cs="Arial"/>
          <w:sz w:val="22"/>
        </w:rPr>
        <w:t xml:space="preserve">realizacji inwestycji </w:t>
      </w:r>
      <w:r w:rsidR="00C92C14">
        <w:rPr>
          <w:rFonts w:ascii="Arial" w:hAnsi="Arial" w:cs="Arial"/>
          <w:sz w:val="22"/>
        </w:rPr>
        <w:t xml:space="preserve">w zakresie wymaganego minimalnego </w:t>
      </w:r>
      <w:r w:rsidR="00A55FE4" w:rsidRPr="00A55FE4">
        <w:rPr>
          <w:rFonts w:ascii="Arial" w:hAnsi="Arial" w:cs="Arial"/>
          <w:sz w:val="22"/>
        </w:rPr>
        <w:t>wkładu własnego</w:t>
      </w:r>
      <w:r w:rsidR="001E75A2">
        <w:rPr>
          <w:rFonts w:ascii="Arial" w:hAnsi="Arial" w:cs="Arial"/>
          <w:sz w:val="22"/>
        </w:rPr>
        <w:t>.</w:t>
      </w:r>
    </w:p>
    <w:p w14:paraId="6DDBCF03" w14:textId="5C27A6DA" w:rsidR="004603AF" w:rsidRPr="007921A6" w:rsidRDefault="004603AF" w:rsidP="001764C0">
      <w:pPr>
        <w:pStyle w:val="Nagwek2"/>
        <w:numPr>
          <w:ilvl w:val="0"/>
          <w:numId w:val="2"/>
        </w:numPr>
        <w:spacing w:before="120" w:after="120"/>
        <w:ind w:left="426" w:hanging="426"/>
        <w:rPr>
          <w:sz w:val="24"/>
          <w:szCs w:val="24"/>
        </w:rPr>
      </w:pPr>
      <w:r w:rsidRPr="007921A6">
        <w:rPr>
          <w:sz w:val="24"/>
          <w:szCs w:val="24"/>
        </w:rPr>
        <w:t>SPOSÓB SPORZĄDZENIA OFERTY I TERMIN</w:t>
      </w:r>
      <w:r w:rsidR="00873863">
        <w:rPr>
          <w:sz w:val="24"/>
          <w:szCs w:val="24"/>
        </w:rPr>
        <w:t xml:space="preserve"> JEJ ZŁOŻENIA ORAZ ZASADY PROWADZENIA KORESPONDENCJI W RAMACH KONKURSU</w:t>
      </w:r>
    </w:p>
    <w:p w14:paraId="35692D62" w14:textId="10EFB260" w:rsidR="006B1C73" w:rsidRPr="00EC4B35" w:rsidRDefault="00FD4A25" w:rsidP="00EC4B35">
      <w:pPr>
        <w:spacing w:before="0" w:after="0" w:line="360" w:lineRule="auto"/>
        <w:ind w:left="284" w:hanging="284"/>
        <w:jc w:val="both"/>
        <w:rPr>
          <w:rFonts w:ascii="Lato" w:hAnsi="Lato" w:cs="Arial"/>
          <w:b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1. 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ab/>
      </w:r>
      <w:r w:rsidR="007921A6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Złożenie oferty</w:t>
      </w:r>
      <w:r w:rsidR="00B5530F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 </w:t>
      </w:r>
      <w:r w:rsidR="007921A6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w konkursie</w:t>
      </w:r>
      <w:r w:rsidR="00B5530F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,</w:t>
      </w:r>
      <w:r w:rsidR="00B5530F" w:rsidRPr="00EC4B35">
        <w:rPr>
          <w:rFonts w:ascii="Lato" w:hAnsi="Lato"/>
          <w:sz w:val="22"/>
          <w:szCs w:val="22"/>
        </w:rPr>
        <w:t xml:space="preserve"> </w:t>
      </w:r>
      <w:r w:rsidR="00B5530F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uzupełnienie braków formalnych </w:t>
      </w:r>
      <w:r w:rsidR="00817FF9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i </w:t>
      </w:r>
      <w:r w:rsidR="00B5530F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inna korespondencja dot</w:t>
      </w:r>
      <w:r w:rsidR="00817FF9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ycząca</w:t>
      </w:r>
      <w:r w:rsidR="00B5530F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 przedmiotowego konkursu</w:t>
      </w:r>
      <w:r w:rsidR="00817FF9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,</w:t>
      </w:r>
      <w:r w:rsidR="007921A6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 jest możliwe tylko w formie elektronicznej, za pomocą środków komunikacji elektronicznej, 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z wykorzystaniem </w:t>
      </w:r>
      <w:r w:rsidR="007921A6" w:rsidRPr="00EC4B35">
        <w:rPr>
          <w:rFonts w:ascii="Lato" w:hAnsi="Lato" w:cs="Arial"/>
          <w:sz w:val="22"/>
          <w:szCs w:val="22"/>
        </w:rPr>
        <w:t xml:space="preserve">publicznej usługi rejestrowanego doręczenia elektronicznego </w:t>
      </w:r>
      <w:r w:rsidR="007921A6" w:rsidRPr="00EC4B35">
        <w:rPr>
          <w:rFonts w:ascii="Lato" w:hAnsi="Lato" w:cs="Arial"/>
          <w:bCs/>
          <w:sz w:val="22"/>
          <w:szCs w:val="22"/>
        </w:rPr>
        <w:t>lub kwalifikowanej usługi rejestrowanego doręczenia elektronicznego</w:t>
      </w:r>
      <w:r w:rsidR="00C92C14" w:rsidRPr="00EC4B35">
        <w:rPr>
          <w:rFonts w:ascii="Lato" w:hAnsi="Lato"/>
          <w:sz w:val="22"/>
          <w:szCs w:val="22"/>
        </w:rPr>
        <w:t xml:space="preserve"> </w:t>
      </w:r>
      <w:r w:rsidR="00C92C14" w:rsidRPr="00EC4B35">
        <w:rPr>
          <w:rFonts w:ascii="Lato" w:hAnsi="Lato" w:cs="Arial"/>
          <w:bCs/>
          <w:sz w:val="22"/>
          <w:szCs w:val="22"/>
        </w:rPr>
        <w:t>w rozumieniu ustawy z dnia 18 listopada 2020 r. o doręczeniach elektronicznych (Dz. U. z 2026 r. poz. 3)</w:t>
      </w:r>
      <w:r w:rsidR="007921A6" w:rsidRPr="00EC4B35">
        <w:rPr>
          <w:rFonts w:ascii="Lato" w:hAnsi="Lato" w:cs="Arial"/>
          <w:bCs/>
          <w:sz w:val="22"/>
          <w:szCs w:val="22"/>
        </w:rPr>
        <w:t>, zwanych dalej</w:t>
      </w:r>
      <w:r w:rsidR="007921A6" w:rsidRPr="00EC4B35">
        <w:rPr>
          <w:rFonts w:ascii="Lato" w:hAnsi="Lato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„systemem e-Doręczeń”</w:t>
      </w:r>
      <w:r w:rsidR="007921A6" w:rsidRPr="00EC4B35">
        <w:rPr>
          <w:rFonts w:ascii="Lato" w:hAnsi="Lato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Adres systemu e-Doręczeń Ministerstwa Zdrowia to: </w:t>
      </w:r>
      <w:r w:rsidR="007921A6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AE:PL-11185-96749-VHSCS-20</w:t>
      </w:r>
      <w:r w:rsidR="00151562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.</w:t>
      </w:r>
      <w:r w:rsidR="007921A6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</w:t>
      </w:r>
    </w:p>
    <w:p w14:paraId="3F1B3D3D" w14:textId="59B6CC98" w:rsidR="006B1C73" w:rsidRPr="00EC4B35" w:rsidRDefault="00FD4A25" w:rsidP="00EC4B35">
      <w:pPr>
        <w:spacing w:before="0" w:after="0" w:line="360" w:lineRule="auto"/>
        <w:ind w:left="284" w:hanging="284"/>
        <w:jc w:val="both"/>
        <w:rPr>
          <w:rFonts w:ascii="Lato" w:hAnsi="Lato" w:cs="Arial"/>
          <w:b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2. 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W przypadku problemów technicznych związanych z wysłaniem</w:t>
      </w:r>
      <w:r w:rsidR="00D87E5D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korespondencji, o której mowa w 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ust. </w:t>
      </w:r>
      <w:r w:rsidR="00D87E5D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1</w:t>
      </w:r>
      <w:r w:rsidR="00A85C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, </w:t>
      </w:r>
      <w:r w:rsidR="00D87E5D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w </w:t>
      </w:r>
      <w:r w:rsidR="004A279A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sp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osób określony w </w:t>
      </w:r>
      <w:r w:rsidR="00D87E5D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tym punkcie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, możliwe jest również jej przesłanie drogą e-mail na adres poczty elektronicznej kancelaria@mz.gov.pl.</w:t>
      </w:r>
    </w:p>
    <w:p w14:paraId="797F9F88" w14:textId="5EB48452" w:rsidR="007921A6" w:rsidRPr="00EC4B35" w:rsidRDefault="00FD4A25" w:rsidP="00EC4B35">
      <w:pPr>
        <w:spacing w:before="0" w:after="0" w:line="360" w:lineRule="auto"/>
        <w:ind w:left="284" w:hanging="284"/>
        <w:jc w:val="both"/>
        <w:rPr>
          <w:rFonts w:ascii="Lato" w:hAnsi="Lato" w:cs="Arial"/>
          <w:bCs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lastRenderedPageBreak/>
        <w:t xml:space="preserve">3. 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ab/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Przystępując do konkursu Oferent zobowiązuje się do złożenia oferty oraz do prowadzenia dalszej korespondencji dotyczącej postępowania konkursowego (w szczególności: uzupełnienia braków formalnych oferty, złożenia wyjaśnień w trakcie oceny merytorycznej</w:t>
      </w:r>
      <w:r w:rsidR="006F26AD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,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</w:t>
      </w:r>
      <w:r w:rsidR="006F26AD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wniesienia odwołania 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i innych wymaganych przez 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Ministra Zdrowia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dokumentów), w</w:t>
      </w:r>
      <w:r w:rsidR="00005082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 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formie elektronicznej, w sposób określony w 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ust.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 1</w:t>
      </w:r>
      <w:r w:rsidR="00151562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i 2</w:t>
      </w:r>
      <w:r w:rsidR="00A85C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, z zastrzeżeniem 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ust.</w:t>
      </w:r>
      <w:r w:rsidR="00A85C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10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. Prowadzenie korespondencji w 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sposób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inn</w:t>
      </w:r>
      <w:r w:rsidR="0055411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y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niż 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określon</w:t>
      </w:r>
      <w:r w:rsidR="0055411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y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w zdaniu pierwszym 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skutkować</w:t>
      </w:r>
      <w:r w:rsidR="00151562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będzie jej</w:t>
      </w:r>
      <w:r w:rsidR="00151562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odrzucenie</w:t>
      </w:r>
      <w:r w:rsidR="00005082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m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.</w:t>
      </w:r>
    </w:p>
    <w:p w14:paraId="7F8D0F4D" w14:textId="4E45232B" w:rsidR="00FE1906" w:rsidRPr="00EC4B35" w:rsidRDefault="00FD4A25" w:rsidP="00EC4B35">
      <w:pPr>
        <w:spacing w:before="0" w:after="0" w:line="360" w:lineRule="auto"/>
        <w:ind w:left="284" w:hanging="284"/>
        <w:jc w:val="both"/>
        <w:rPr>
          <w:rFonts w:ascii="Lato" w:hAnsi="Lato" w:cs="Arial"/>
          <w:bCs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4.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ab/>
      </w:r>
      <w:r w:rsidR="00F619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Oferent 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jest obowiązany zapewnić</w:t>
      </w:r>
      <w:r w:rsidR="00F619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prawidłowo </w:t>
      </w:r>
      <w:r w:rsidR="00F619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działający 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adres do doręczeń elektronicznych w ramach </w:t>
      </w:r>
      <w:r w:rsidR="00F619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system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u</w:t>
      </w:r>
      <w:r w:rsidR="00F619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e-Doręczeń </w:t>
      </w:r>
      <w:r w:rsidR="006B1C7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i </w:t>
      </w:r>
      <w:r w:rsidR="00F619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pocztę elektroniczną. </w:t>
      </w:r>
      <w:r w:rsidR="00F619EB" w:rsidRPr="00EC4B35">
        <w:rPr>
          <w:rFonts w:ascii="Lato" w:hAnsi="Lato" w:cs="Arial"/>
          <w:bCs/>
          <w:iCs/>
          <w:sz w:val="22"/>
          <w:szCs w:val="22"/>
        </w:rPr>
        <w:t xml:space="preserve">W przypadku gdy Oferent nie </w:t>
      </w:r>
      <w:r w:rsidR="00554118" w:rsidRPr="00EC4B35">
        <w:rPr>
          <w:rFonts w:ascii="Lato" w:hAnsi="Lato" w:cs="Arial"/>
          <w:bCs/>
          <w:iCs/>
          <w:sz w:val="22"/>
          <w:szCs w:val="22"/>
        </w:rPr>
        <w:t>będzie posiadał prawidłowo działającego adresu do doręczeń elektronicznych lub poczty elektroniczne</w:t>
      </w:r>
      <w:r w:rsidR="0042241A" w:rsidRPr="00EC4B35">
        <w:rPr>
          <w:rFonts w:ascii="Lato" w:hAnsi="Lato" w:cs="Arial"/>
          <w:bCs/>
          <w:iCs/>
          <w:sz w:val="22"/>
          <w:szCs w:val="22"/>
        </w:rPr>
        <w:t>j</w:t>
      </w:r>
      <w:r w:rsidR="00F619EB" w:rsidRPr="00EC4B35">
        <w:rPr>
          <w:rFonts w:ascii="Lato" w:hAnsi="Lato" w:cs="Arial"/>
          <w:bCs/>
          <w:iCs/>
          <w:sz w:val="22"/>
          <w:szCs w:val="22"/>
        </w:rPr>
        <w:t>, w wyniku czego Minister Zdrowia nie będzie w stanie skontaktować się z Oferentem, oferta podlega</w:t>
      </w:r>
      <w:r w:rsidR="00554118" w:rsidRPr="00EC4B35">
        <w:rPr>
          <w:rFonts w:ascii="Lato" w:hAnsi="Lato" w:cs="Arial"/>
          <w:bCs/>
          <w:iCs/>
          <w:sz w:val="22"/>
          <w:szCs w:val="22"/>
        </w:rPr>
        <w:t>ć będzie</w:t>
      </w:r>
      <w:r w:rsidR="00F619EB" w:rsidRPr="00EC4B35">
        <w:rPr>
          <w:rFonts w:ascii="Lato" w:hAnsi="Lato" w:cs="Arial"/>
          <w:bCs/>
          <w:iCs/>
          <w:sz w:val="22"/>
          <w:szCs w:val="22"/>
        </w:rPr>
        <w:t xml:space="preserve"> odrzuceniu.</w:t>
      </w:r>
    </w:p>
    <w:p w14:paraId="16CD9FDC" w14:textId="0F98218F" w:rsidR="00E26EDF" w:rsidRPr="00EC4B35" w:rsidRDefault="00FD4A25" w:rsidP="00EC4B35">
      <w:pPr>
        <w:spacing w:before="0" w:after="0" w:line="360" w:lineRule="auto"/>
        <w:ind w:left="284" w:hanging="284"/>
        <w:jc w:val="both"/>
        <w:rPr>
          <w:rFonts w:ascii="Lato" w:hAnsi="Lato" w:cs="Arial"/>
          <w:bCs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5. 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ab/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W przypadku zmiany danych do kontaktu z Oferentem, wskazanych w załączniku nr 1 do oferty, Oferent jest zobowiązany do niezwłocznego powiadomienia </w:t>
      </w:r>
      <w:r w:rsidR="00A85C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o tym </w:t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Ministra Zdrowia, </w:t>
      </w:r>
      <w:r w:rsidR="00A85C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ale </w:t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nie później niż w terminie 3 dni</w:t>
      </w:r>
      <w:r w:rsidR="00B91C1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roboczych</w:t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od </w:t>
      </w:r>
      <w:r w:rsidR="00A85C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dnia </w:t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zmiany danych. </w:t>
      </w:r>
    </w:p>
    <w:p w14:paraId="697A70CB" w14:textId="4D62F93E" w:rsidR="00E26EDF" w:rsidRPr="00EC4B35" w:rsidRDefault="00FD4A25" w:rsidP="00EC4B35">
      <w:pPr>
        <w:spacing w:before="0" w:after="0" w:line="360" w:lineRule="auto"/>
        <w:ind w:left="284" w:hanging="284"/>
        <w:jc w:val="both"/>
        <w:rPr>
          <w:rFonts w:ascii="Lato" w:hAnsi="Lato" w:cs="Arial"/>
          <w:bCs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6. 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ab/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Do czasu powiadomienia Ministra Zdrowia w sposób określony w 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ust.</w:t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5, korespondencję wysłaną na dotychczasowe adresy uważa się za skutecznie doręczoną. </w:t>
      </w:r>
    </w:p>
    <w:p w14:paraId="0AAE795F" w14:textId="7380DF48" w:rsidR="00E26EDF" w:rsidRPr="00EC4B35" w:rsidRDefault="00FD4A25" w:rsidP="00EC4B35">
      <w:pPr>
        <w:spacing w:before="0" w:after="0" w:line="360" w:lineRule="auto"/>
        <w:ind w:left="284" w:hanging="284"/>
        <w:jc w:val="both"/>
        <w:rPr>
          <w:rFonts w:ascii="Lato" w:hAnsi="Lato" w:cs="Arial"/>
          <w:bCs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7.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ab/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Oferent składa w </w:t>
      </w:r>
      <w:r w:rsidR="00B91C1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F</w:t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ormularzu oferty oświadczenie dotyczące świadomości skutków niezachowania wskazanej w ogłoszeniu konkursowym formy komunikacji oraz zobowiązuje się do prowadzenia elektronicznej korespondencji w sposób </w:t>
      </w:r>
      <w:r w:rsidR="00A85C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określony w Ogłoszeniu</w:t>
      </w:r>
      <w:r w:rsidR="00E26ED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.</w:t>
      </w:r>
    </w:p>
    <w:p w14:paraId="3A47AFBE" w14:textId="796AFB85" w:rsidR="005B0B06" w:rsidRPr="00EC4B35" w:rsidRDefault="00FD4A25" w:rsidP="00EC4B35">
      <w:pPr>
        <w:spacing w:before="0" w:after="0" w:line="360" w:lineRule="auto"/>
        <w:ind w:left="284" w:hanging="284"/>
        <w:jc w:val="both"/>
        <w:rPr>
          <w:rFonts w:ascii="Lato" w:hAnsi="Lato" w:cs="Arial"/>
          <w:b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8.</w:t>
      </w:r>
      <w:r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ab/>
      </w:r>
      <w:r w:rsidR="005B0B06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Oferta, uzupełnienie braków formalnych, wniesienie odwołania</w:t>
      </w:r>
      <w:r w:rsidR="00B91C1F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 </w:t>
      </w:r>
      <w:r w:rsidR="005B0B06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oraz inna korespondencja dotycząca przedmiotowego konkursu musi zostać złożona w elektronicznej formie pliku z rozszerzeniem „pdf” oraz podpisana kwalifikowanym podpisem elektronicznym w formacie PAdES (PDF Advanced Electronic Signature)</w:t>
      </w:r>
      <w:r w:rsidR="005B0B06" w:rsidRPr="00EC4B35">
        <w:rPr>
          <w:rFonts w:ascii="Lato" w:hAnsi="Lato"/>
          <w:sz w:val="22"/>
          <w:szCs w:val="22"/>
        </w:rPr>
        <w:t xml:space="preserve"> </w:t>
      </w:r>
      <w:r w:rsidR="005B0B06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przez osobę upoważnioną do złożenia oferty w imieniu Oferenta</w:t>
      </w:r>
      <w:r w:rsidR="00CB50A0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, </w:t>
      </w:r>
      <w:r w:rsidR="00B91C1F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z</w:t>
      </w:r>
      <w:r w:rsidR="00CB50A0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 zastrzeżeniem załącznika nr </w:t>
      </w:r>
      <w:r w:rsidR="00B91C1F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2</w:t>
      </w:r>
      <w:r w:rsidR="00CB50A0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, który składa się w formacie </w:t>
      </w:r>
      <w:r w:rsidR="00B9284A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„</w:t>
      </w:r>
      <w:r w:rsidR="00B91C1F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xlsx</w:t>
      </w:r>
      <w:r w:rsidR="00B9284A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”</w:t>
      </w:r>
      <w:r w:rsidR="00CB50A0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 podpisanym XAdES</w:t>
      </w:r>
      <w:r w:rsidR="00B9284A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.</w:t>
      </w:r>
    </w:p>
    <w:p w14:paraId="6B2DED81" w14:textId="6900AA72" w:rsidR="005B0B06" w:rsidRPr="00EC4B35" w:rsidRDefault="00FD4A25" w:rsidP="00EC4B35">
      <w:pPr>
        <w:spacing w:before="0" w:after="0" w:line="360" w:lineRule="auto"/>
        <w:ind w:left="284" w:hanging="284"/>
        <w:jc w:val="both"/>
        <w:rPr>
          <w:rFonts w:ascii="Lato" w:hAnsi="Lato" w:cs="Arial"/>
          <w:b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>9.</w:t>
      </w:r>
      <w:r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ab/>
      </w:r>
      <w:r w:rsidR="005B0B06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>Niedopuszczalne jest składanie oferty, uzupełnieni</w:t>
      </w:r>
      <w:r w:rsidR="00A85CEB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>e</w:t>
      </w:r>
      <w:r w:rsidR="005B0B06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 xml:space="preserve"> braków formalnych, wniesieni</w:t>
      </w:r>
      <w:r w:rsidR="00A85CEB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>e</w:t>
      </w:r>
      <w:r w:rsidR="005B0B06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 xml:space="preserve"> odwołania oraz innej korespondencji dotyczącej przedmiotowego konkursu w innej formie niż określona w </w:t>
      </w:r>
      <w:r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>ust.</w:t>
      </w:r>
      <w:r w:rsidR="005B0B06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A55C4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 xml:space="preserve">8 </w:t>
      </w:r>
      <w:r w:rsidR="005B0B06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 xml:space="preserve">(np. </w:t>
      </w:r>
      <w:r w:rsidR="00A85CEB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 xml:space="preserve">poprzez złożenie </w:t>
      </w:r>
      <w:r w:rsidR="005B0B06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>skanu wypełnionych i podpisanych w sposób odręczny dokumentów). W przypadku złożenia przez Oferenta oferty, uzupełnienia braków formalnych lub wniesienia odwołania</w:t>
      </w:r>
      <w:r w:rsidR="005B0B06" w:rsidRPr="00EC4B35" w:rsidDel="0080099A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5B0B06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>w innej formie niż wymagana,</w:t>
      </w:r>
      <w:r w:rsidR="005B0B06" w:rsidRPr="00EC4B35">
        <w:rPr>
          <w:rFonts w:ascii="Lato" w:hAnsi="Lato"/>
          <w:sz w:val="22"/>
          <w:szCs w:val="22"/>
        </w:rPr>
        <w:t xml:space="preserve"> </w:t>
      </w:r>
      <w:r w:rsidR="005B0B06" w:rsidRPr="00EC4B35">
        <w:rPr>
          <w:rFonts w:ascii="Lato" w:hAnsi="Lato" w:cs="Arial"/>
          <w:bCs/>
          <w:color w:val="000000" w:themeColor="text1"/>
          <w:sz w:val="22"/>
          <w:szCs w:val="22"/>
          <w:shd w:val="clear" w:color="auto" w:fill="FFFFFF"/>
        </w:rPr>
        <w:t xml:space="preserve">oferta lub odwołanie podlegają odrzuceniu. </w:t>
      </w:r>
    </w:p>
    <w:p w14:paraId="7593112F" w14:textId="280CE26C" w:rsidR="007E680D" w:rsidRPr="00EC4B35" w:rsidRDefault="00FD4A25" w:rsidP="00EC4B35">
      <w:pPr>
        <w:pStyle w:val="Akapitzlist"/>
        <w:spacing w:before="0" w:after="0" w:line="360" w:lineRule="auto"/>
        <w:ind w:left="284" w:hanging="426"/>
        <w:contextualSpacing w:val="0"/>
        <w:jc w:val="both"/>
        <w:rPr>
          <w:rFonts w:ascii="Lato" w:hAnsi="Lato" w:cs="Arial"/>
          <w:b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lastRenderedPageBreak/>
        <w:t xml:space="preserve">10. </w:t>
      </w:r>
      <w:r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ab/>
      </w:r>
      <w:r w:rsidR="005B0B06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W przypadku, gdy z powodów technicznych komunikacja w formie elektronicznej nie jest możliwa, Minister Zdrowia wskaże, w formie komunikatu na stronie internetowej </w:t>
      </w:r>
      <w:r w:rsidR="00A85CEB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w zakładce dotyczącej przedmiotowego konkursu ofert i na stronie podmiotowej Biuletynu Informacji Publicznej</w:t>
      </w:r>
      <w:r w:rsidR="005B0B06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, inny sposób komunikacji.</w:t>
      </w:r>
      <w:r w:rsidR="00A85CEB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 </w:t>
      </w:r>
      <w:r w:rsidR="007E680D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Minister poinformuje Oferentów, w sposób określony w zdaniu pierwszym, </w:t>
      </w:r>
      <w:r w:rsidR="00E461C7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o przywróceniu </w:t>
      </w:r>
      <w:r w:rsidR="007E680D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komunikacj</w:t>
      </w:r>
      <w:r w:rsidR="00E461C7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>i</w:t>
      </w:r>
      <w:r w:rsidR="007E680D" w:rsidRPr="00EC4B35">
        <w:rPr>
          <w:rFonts w:ascii="Lato" w:hAnsi="Lato" w:cs="Arial"/>
          <w:b/>
          <w:iCs/>
          <w:color w:val="000000" w:themeColor="text1"/>
          <w:sz w:val="22"/>
          <w:szCs w:val="22"/>
        </w:rPr>
        <w:t xml:space="preserve"> w formie elektronicznej.</w:t>
      </w:r>
    </w:p>
    <w:p w14:paraId="6B7577E6" w14:textId="19AE632F" w:rsidR="00AD299A" w:rsidRPr="00EC4B35" w:rsidRDefault="00FD4A25" w:rsidP="00EC4B35">
      <w:pPr>
        <w:pStyle w:val="Akapitzlist"/>
        <w:suppressAutoHyphens/>
        <w:spacing w:before="0" w:after="0" w:line="360" w:lineRule="auto"/>
        <w:ind w:left="284" w:hanging="426"/>
        <w:contextualSpacing w:val="0"/>
        <w:jc w:val="both"/>
        <w:rPr>
          <w:rFonts w:ascii="Lato" w:eastAsia="Times New Roman" w:hAnsi="Lato" w:cs="Arial"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11. </w:t>
      </w: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ab/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Przed pierwszym posiedzeniem komisji konkursowej, </w:t>
      </w:r>
      <w:r w:rsidR="00407CBF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o której mowa </w:t>
      </w:r>
      <w:r w:rsidR="001C00CC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w zarządzeniu Ministra Zdrowia z dnia 25 kwietnia 2018 r. w sprawie prowadzenia prac nad opracowaniem i realizacją programów polityki zdrowotnej oraz wyłaniania realizatorów innych programów realizowanych przez </w:t>
      </w:r>
      <w:r w:rsidR="006D500A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Ministra Zdrowia</w:t>
      </w:r>
      <w:r w:rsidR="00B9284A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</w:t>
      </w:r>
      <w:r w:rsidR="001C00CC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(Dz. Urz. Min. Zdrow. poz. 30</w:t>
      </w:r>
      <w:r w:rsidR="00696AC0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, z późn. zm.</w:t>
      </w:r>
      <w:r w:rsidR="001C00CC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)</w:t>
      </w:r>
      <w:r w:rsidR="00A85CE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,</w:t>
      </w:r>
      <w:r w:rsidR="001C00CC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na stronie internetowej urzędu obsługującego </w:t>
      </w:r>
      <w:r w:rsidR="00CE6EE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Ministra Zdrowia 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w zakładce dotyczącej przedmiotowego konkursu ofert i na stronie podmiotowej Biuletynu Informacji Publicznej, zamieszczona zostanie informacja o liście ofert, które wpłynęły w ramach postępowania, celem umożliwienia weryfikacji wpływu oferty do urzędu. W przypadku, gdy Oferent nie zostanie wskazany na ww. liście ofert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(pomimo złożenia oferty)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,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jest zobowiązany do niezwłocznego (maksymalnie </w:t>
      </w:r>
      <w:r w:rsidR="00CE6EE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w ciągu 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2 dni robocz</w:t>
      </w:r>
      <w:r w:rsidR="00CE6EE3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ych 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od dnia publikacji listy ofert) powiadomienia Ministra Zdrowia o 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tym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fakcie wraz z przekazaniem dowodu otrzymania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oferty przez Ministra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- 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w przypadku 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systemu 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e-Doręczeń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,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lub potwierdzenia dostarczenia wiadomości 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elektronicznej wraz z załączoną ofertą Ministrowi - 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w przypadku 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doręczenia za pośrednictwem 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poczty elektronicznej. Minister Zdrowia zamieszcza listę ofert, które wpłynęły w ramach konkursu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,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w terminie 3 dni roboczych od dnia upływu terminu składania ofert określonego w </w:t>
      </w:r>
      <w:r w:rsidR="00463A0B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O</w:t>
      </w:r>
      <w:r w:rsidR="00481468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>głoszeniu.</w:t>
      </w:r>
      <w:r w:rsidR="00D87B62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</w:t>
      </w:r>
    </w:p>
    <w:p w14:paraId="6E5451FF" w14:textId="5997B8F8" w:rsidR="002650A3" w:rsidRPr="00EC4B35" w:rsidRDefault="00FD4A25" w:rsidP="00EC4B35">
      <w:pPr>
        <w:pStyle w:val="Akapitzlist"/>
        <w:suppressAutoHyphens/>
        <w:spacing w:before="0" w:after="0" w:line="360" w:lineRule="auto"/>
        <w:ind w:left="284" w:hanging="426"/>
        <w:contextualSpacing w:val="0"/>
        <w:jc w:val="both"/>
        <w:rPr>
          <w:rFonts w:ascii="Lato" w:eastAsia="Times New Roman" w:hAnsi="Lato" w:cs="Arial"/>
          <w:color w:val="000000" w:themeColor="text1"/>
          <w:sz w:val="22"/>
          <w:szCs w:val="22"/>
        </w:rPr>
      </w:pPr>
      <w:r w:rsidRPr="00EC4B35">
        <w:rPr>
          <w:rFonts w:ascii="Lato" w:eastAsia="Times New Roman" w:hAnsi="Lato" w:cs="Arial"/>
          <w:sz w:val="22"/>
          <w:szCs w:val="22"/>
        </w:rPr>
        <w:t xml:space="preserve">12. </w:t>
      </w:r>
      <w:r w:rsidRPr="00EC4B35">
        <w:rPr>
          <w:rFonts w:ascii="Lato" w:eastAsia="Times New Roman" w:hAnsi="Lato" w:cs="Arial"/>
          <w:sz w:val="22"/>
          <w:szCs w:val="22"/>
        </w:rPr>
        <w:tab/>
      </w:r>
      <w:r w:rsidR="003732D1" w:rsidRPr="00EC4B35">
        <w:rPr>
          <w:rFonts w:ascii="Lato" w:eastAsia="Times New Roman" w:hAnsi="Lato" w:cs="Arial"/>
          <w:sz w:val="22"/>
          <w:szCs w:val="22"/>
        </w:rPr>
        <w:t xml:space="preserve">O zachowaniu terminu złożenia oferty, uzupełnienia braków formalnych oferty i złożenia innej korespondencji, o której mowa w </w:t>
      </w:r>
      <w:r w:rsidRPr="00EC4B35">
        <w:rPr>
          <w:rFonts w:ascii="Lato" w:eastAsia="Times New Roman" w:hAnsi="Lato" w:cs="Arial"/>
          <w:sz w:val="22"/>
          <w:szCs w:val="22"/>
        </w:rPr>
        <w:t>ust.</w:t>
      </w:r>
      <w:r w:rsidR="003732D1" w:rsidRPr="00EC4B35">
        <w:rPr>
          <w:rFonts w:ascii="Lato" w:eastAsia="Times New Roman" w:hAnsi="Lato" w:cs="Arial"/>
          <w:sz w:val="22"/>
          <w:szCs w:val="22"/>
        </w:rPr>
        <w:t xml:space="preserve"> 3, decyduje dzień wpływu oferty, uzupełnienia jej braków formalnych lub wpływu innej korespondencji na adres do doręczeń elektronicznych systemu e-Doręczeń urzędu zapewniającego obsługę Ministra Zdrowia</w:t>
      </w:r>
      <w:r w:rsidR="00393A95" w:rsidRPr="00EC4B35">
        <w:rPr>
          <w:rFonts w:ascii="Lato" w:hAnsi="Lato"/>
          <w:sz w:val="22"/>
          <w:szCs w:val="22"/>
        </w:rPr>
        <w:t xml:space="preserve"> </w:t>
      </w:r>
      <w:r w:rsidR="00393A95" w:rsidRPr="00EC4B35">
        <w:rPr>
          <w:rFonts w:ascii="Lato" w:eastAsia="Times New Roman" w:hAnsi="Lato" w:cs="Arial"/>
          <w:sz w:val="22"/>
          <w:szCs w:val="22"/>
        </w:rPr>
        <w:t xml:space="preserve">lub potwierdzenia dostarczenia wiadomości </w:t>
      </w:r>
      <w:r w:rsidR="00463A0B" w:rsidRPr="00EC4B35">
        <w:rPr>
          <w:rFonts w:ascii="Lato" w:eastAsia="Times New Roman" w:hAnsi="Lato" w:cs="Arial"/>
          <w:sz w:val="22"/>
          <w:szCs w:val="22"/>
        </w:rPr>
        <w:t xml:space="preserve">- </w:t>
      </w:r>
      <w:r w:rsidR="00393A95" w:rsidRPr="00EC4B35">
        <w:rPr>
          <w:rFonts w:ascii="Lato" w:eastAsia="Times New Roman" w:hAnsi="Lato" w:cs="Arial"/>
          <w:sz w:val="22"/>
          <w:szCs w:val="22"/>
        </w:rPr>
        <w:t xml:space="preserve">w przypadku poczty elektronicznej. </w:t>
      </w:r>
      <w:r w:rsidR="003732D1" w:rsidRPr="00EC4B35">
        <w:rPr>
          <w:rFonts w:ascii="Lato" w:eastAsia="Times New Roman" w:hAnsi="Lato" w:cs="Arial"/>
          <w:sz w:val="22"/>
          <w:szCs w:val="22"/>
        </w:rPr>
        <w:t>Za dzień złożenia korespondencji w ramach konkursu, w tym oferty i uzupełnienia jej braków formalnych, uznawana jest data wpłynięcia danej korespondencji na adres, o którym mowa w zdaniu pierwszym, widniejąca na dowodzie otrzymania</w:t>
      </w:r>
      <w:r w:rsidR="00463A0B" w:rsidRPr="00EC4B35">
        <w:rPr>
          <w:rFonts w:ascii="Lato" w:eastAsia="Times New Roman" w:hAnsi="Lato" w:cs="Arial"/>
          <w:sz w:val="22"/>
          <w:szCs w:val="22"/>
        </w:rPr>
        <w:t xml:space="preserve">, </w:t>
      </w:r>
      <w:r w:rsidR="003732D1" w:rsidRPr="00EC4B35">
        <w:rPr>
          <w:rFonts w:ascii="Lato" w:eastAsia="Times New Roman" w:hAnsi="Lato" w:cs="Arial"/>
          <w:sz w:val="22"/>
          <w:szCs w:val="22"/>
        </w:rPr>
        <w:t>w przypadku systemu e-Doręczeń</w:t>
      </w:r>
      <w:r w:rsidR="00463A0B" w:rsidRPr="00EC4B35">
        <w:rPr>
          <w:rFonts w:ascii="Lato" w:eastAsia="Times New Roman" w:hAnsi="Lato" w:cs="Arial"/>
          <w:sz w:val="22"/>
          <w:szCs w:val="22"/>
        </w:rPr>
        <w:t>,</w:t>
      </w:r>
      <w:r w:rsidR="003732D1" w:rsidRPr="00EC4B35">
        <w:rPr>
          <w:rFonts w:ascii="Lato" w:eastAsia="Times New Roman" w:hAnsi="Lato" w:cs="Arial"/>
          <w:sz w:val="22"/>
          <w:szCs w:val="22"/>
        </w:rPr>
        <w:t xml:space="preserve"> lub </w:t>
      </w:r>
      <w:r w:rsidR="00445D44" w:rsidRPr="00EC4B35">
        <w:rPr>
          <w:rFonts w:ascii="Lato" w:eastAsia="Times New Roman" w:hAnsi="Lato" w:cs="Arial"/>
          <w:sz w:val="22"/>
          <w:szCs w:val="22"/>
        </w:rPr>
        <w:t>na potwierdzeniu dostarczenia</w:t>
      </w:r>
      <w:r w:rsidR="003732D1" w:rsidRPr="00EC4B35">
        <w:rPr>
          <w:rFonts w:ascii="Lato" w:eastAsia="Times New Roman" w:hAnsi="Lato" w:cs="Arial"/>
          <w:sz w:val="22"/>
          <w:szCs w:val="22"/>
        </w:rPr>
        <w:t xml:space="preserve"> wiadomości </w:t>
      </w:r>
      <w:r w:rsidR="00445D44" w:rsidRPr="00EC4B35">
        <w:rPr>
          <w:rFonts w:ascii="Lato" w:eastAsia="Times New Roman" w:hAnsi="Lato" w:cs="Arial"/>
          <w:sz w:val="22"/>
          <w:szCs w:val="22"/>
        </w:rPr>
        <w:t xml:space="preserve">elektronicznej, wygenerowanym przez system </w:t>
      </w:r>
      <w:r w:rsidR="003732D1" w:rsidRPr="00EC4B35">
        <w:rPr>
          <w:rFonts w:ascii="Lato" w:eastAsia="Times New Roman" w:hAnsi="Lato" w:cs="Arial"/>
          <w:sz w:val="22"/>
          <w:szCs w:val="22"/>
        </w:rPr>
        <w:t>poczty elektronicznej.</w:t>
      </w:r>
    </w:p>
    <w:p w14:paraId="5C92E5D8" w14:textId="68F4B34C" w:rsidR="00BF3C7B" w:rsidRPr="00EC4B35" w:rsidRDefault="00FD4A25" w:rsidP="00EC4B35">
      <w:pPr>
        <w:pStyle w:val="Akapitzlist"/>
        <w:suppressAutoHyphens/>
        <w:spacing w:before="0" w:after="0" w:line="360" w:lineRule="auto"/>
        <w:ind w:left="284" w:hanging="426"/>
        <w:contextualSpacing w:val="0"/>
        <w:jc w:val="both"/>
        <w:rPr>
          <w:rFonts w:ascii="Lato" w:eastAsia="Times New Roman" w:hAnsi="Lato" w:cs="Arial"/>
          <w:b/>
          <w:bCs/>
          <w:sz w:val="22"/>
          <w:szCs w:val="22"/>
        </w:rPr>
      </w:pPr>
      <w:r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13. </w:t>
      </w:r>
      <w:r w:rsidRPr="00EC4B35">
        <w:rPr>
          <w:rFonts w:ascii="Lato" w:eastAsia="Times New Roman" w:hAnsi="Lato" w:cs="Arial"/>
          <w:b/>
          <w:bCs/>
          <w:sz w:val="22"/>
          <w:szCs w:val="22"/>
        </w:rPr>
        <w:tab/>
      </w:r>
      <w:r w:rsidR="00322D02" w:rsidRPr="00EC4B35" w:rsidDel="008A6429">
        <w:rPr>
          <w:rFonts w:ascii="Lato" w:eastAsia="Times New Roman" w:hAnsi="Lato" w:cs="Arial"/>
          <w:b/>
          <w:bCs/>
          <w:sz w:val="22"/>
          <w:szCs w:val="22"/>
        </w:rPr>
        <w:t>W</w:t>
      </w:r>
      <w:r w:rsidR="00B9284A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 </w:t>
      </w:r>
      <w:r w:rsidR="00322D02" w:rsidRPr="00EC4B35" w:rsidDel="008A6429">
        <w:rPr>
          <w:rFonts w:ascii="Lato" w:eastAsia="Times New Roman" w:hAnsi="Lato" w:cs="Arial"/>
          <w:b/>
          <w:bCs/>
          <w:sz w:val="22"/>
          <w:szCs w:val="22"/>
        </w:rPr>
        <w:t>przypadku niedotrzymania</w:t>
      </w:r>
      <w:r w:rsidR="00463A0B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 określonego w Ogłoszeniu</w:t>
      </w:r>
      <w:r w:rsidR="00322D02" w:rsidRPr="00EC4B35" w:rsidDel="008A6429">
        <w:rPr>
          <w:rFonts w:ascii="Lato" w:eastAsia="Times New Roman" w:hAnsi="Lato" w:cs="Arial"/>
          <w:b/>
          <w:bCs/>
          <w:sz w:val="22"/>
          <w:szCs w:val="22"/>
        </w:rPr>
        <w:t xml:space="preserve"> terminu </w:t>
      </w:r>
      <w:r w:rsidR="00390196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na złożenie </w:t>
      </w:r>
      <w:r w:rsidR="00256EF2" w:rsidRPr="00EC4B35">
        <w:rPr>
          <w:rFonts w:ascii="Lato" w:eastAsia="Times New Roman" w:hAnsi="Lato" w:cs="Arial"/>
          <w:b/>
          <w:bCs/>
          <w:sz w:val="22"/>
          <w:szCs w:val="22"/>
        </w:rPr>
        <w:t>oferty, uzupełnieni</w:t>
      </w:r>
      <w:r w:rsidR="00E853F1" w:rsidRPr="00EC4B35">
        <w:rPr>
          <w:rFonts w:ascii="Lato" w:eastAsia="Times New Roman" w:hAnsi="Lato" w:cs="Arial"/>
          <w:b/>
          <w:bCs/>
          <w:sz w:val="22"/>
          <w:szCs w:val="22"/>
        </w:rPr>
        <w:t>e</w:t>
      </w:r>
      <w:r w:rsidR="00256EF2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 braków formalnych</w:t>
      </w:r>
      <w:r w:rsidR="001E5BF1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 oferty</w:t>
      </w:r>
      <w:r w:rsidR="00256EF2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 lub </w:t>
      </w:r>
      <w:r w:rsidR="00E853F1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wniesienie </w:t>
      </w:r>
      <w:r w:rsidR="00256EF2" w:rsidRPr="00EC4B35">
        <w:rPr>
          <w:rFonts w:ascii="Lato" w:eastAsia="Times New Roman" w:hAnsi="Lato" w:cs="Arial"/>
          <w:b/>
          <w:bCs/>
          <w:sz w:val="22"/>
          <w:szCs w:val="22"/>
        </w:rPr>
        <w:t>odwołania</w:t>
      </w:r>
      <w:r w:rsidR="00E853F1" w:rsidRPr="00EC4B35">
        <w:rPr>
          <w:rFonts w:ascii="Lato" w:eastAsia="Times New Roman" w:hAnsi="Lato" w:cs="Arial"/>
          <w:b/>
          <w:bCs/>
          <w:sz w:val="22"/>
          <w:szCs w:val="22"/>
        </w:rPr>
        <w:t>,</w:t>
      </w:r>
      <w:r w:rsidR="006435B1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 </w:t>
      </w:r>
      <w:r w:rsidR="00322D02" w:rsidRPr="00EC4B35" w:rsidDel="008A6429">
        <w:rPr>
          <w:rFonts w:ascii="Lato" w:eastAsia="Times New Roman" w:hAnsi="Lato" w:cs="Arial"/>
          <w:b/>
          <w:bCs/>
          <w:sz w:val="22"/>
          <w:szCs w:val="22"/>
        </w:rPr>
        <w:t>oferta</w:t>
      </w:r>
      <w:r w:rsidR="00E23467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 lub odwołanie </w:t>
      </w:r>
      <w:r w:rsidR="00322D02" w:rsidRPr="00EC4B35" w:rsidDel="008A6429">
        <w:rPr>
          <w:rFonts w:ascii="Lato" w:eastAsia="Times New Roman" w:hAnsi="Lato" w:cs="Arial"/>
          <w:b/>
          <w:bCs/>
          <w:sz w:val="22"/>
          <w:szCs w:val="22"/>
        </w:rPr>
        <w:lastRenderedPageBreak/>
        <w:t>podlega odrzuceniu. Nie przysługuje wniosek o przywrócenie terminu</w:t>
      </w:r>
      <w:r w:rsidR="00BF3C7B" w:rsidRPr="00EC4B35">
        <w:rPr>
          <w:rFonts w:ascii="Lato" w:eastAsia="Times New Roman" w:hAnsi="Lato" w:cs="Arial"/>
          <w:b/>
          <w:bCs/>
          <w:sz w:val="22"/>
          <w:szCs w:val="22"/>
        </w:rPr>
        <w:t>, o którym mowa w zd</w:t>
      </w:r>
      <w:r w:rsidR="00B9284A" w:rsidRPr="00EC4B35">
        <w:rPr>
          <w:rFonts w:ascii="Lato" w:eastAsia="Times New Roman" w:hAnsi="Lato" w:cs="Arial"/>
          <w:b/>
          <w:bCs/>
          <w:sz w:val="22"/>
          <w:szCs w:val="22"/>
        </w:rPr>
        <w:t>aniu</w:t>
      </w:r>
      <w:r w:rsidR="00BF3C7B" w:rsidRPr="00EC4B35">
        <w:rPr>
          <w:rFonts w:ascii="Lato" w:eastAsia="Times New Roman" w:hAnsi="Lato" w:cs="Arial"/>
          <w:b/>
          <w:bCs/>
          <w:sz w:val="22"/>
          <w:szCs w:val="22"/>
        </w:rPr>
        <w:t xml:space="preserve"> </w:t>
      </w:r>
      <w:r w:rsidR="00B9284A" w:rsidRPr="00EC4B35">
        <w:rPr>
          <w:rFonts w:ascii="Lato" w:eastAsia="Times New Roman" w:hAnsi="Lato" w:cs="Arial"/>
          <w:b/>
          <w:bCs/>
          <w:sz w:val="22"/>
          <w:szCs w:val="22"/>
        </w:rPr>
        <w:t>pierwszym</w:t>
      </w:r>
      <w:r w:rsidR="00BF3C7B" w:rsidRPr="00EC4B35">
        <w:rPr>
          <w:rFonts w:ascii="Lato" w:eastAsia="Times New Roman" w:hAnsi="Lato" w:cs="Arial"/>
          <w:b/>
          <w:bCs/>
          <w:sz w:val="22"/>
          <w:szCs w:val="22"/>
        </w:rPr>
        <w:t>.</w:t>
      </w:r>
    </w:p>
    <w:p w14:paraId="50D3B360" w14:textId="3E09C53F" w:rsidR="007921A6" w:rsidRPr="00EC4B35" w:rsidRDefault="00FD4A25" w:rsidP="00EC4B35">
      <w:pPr>
        <w:pStyle w:val="Akapitzlist"/>
        <w:spacing w:before="0" w:after="0" w:line="360" w:lineRule="auto"/>
        <w:ind w:left="284" w:hanging="426"/>
        <w:contextualSpacing w:val="0"/>
        <w:jc w:val="both"/>
        <w:rPr>
          <w:rFonts w:ascii="Lato" w:hAnsi="Lato" w:cs="Arial"/>
          <w:b/>
          <w:iCs/>
          <w:color w:val="000000" w:themeColor="text1"/>
          <w:sz w:val="22"/>
          <w:szCs w:val="22"/>
        </w:rPr>
      </w:pPr>
      <w:r w:rsidRPr="00EC4B35">
        <w:rPr>
          <w:rFonts w:ascii="Lato" w:hAnsi="Lato" w:cs="Arial"/>
          <w:color w:val="000000" w:themeColor="text1"/>
          <w:sz w:val="22"/>
          <w:szCs w:val="22"/>
        </w:rPr>
        <w:t>14.</w:t>
      </w:r>
      <w:r w:rsidRPr="00EC4B35">
        <w:rPr>
          <w:rFonts w:ascii="Lato" w:hAnsi="Lato" w:cs="Arial"/>
          <w:color w:val="000000" w:themeColor="text1"/>
          <w:sz w:val="22"/>
          <w:szCs w:val="22"/>
        </w:rPr>
        <w:tab/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Ofertę należy opisać: </w:t>
      </w:r>
      <w:r w:rsidR="007921A6" w:rsidRPr="00EC4B35">
        <w:rPr>
          <w:rFonts w:ascii="Lato" w:hAnsi="Lato" w:cs="Arial"/>
          <w:b/>
          <w:color w:val="000000" w:themeColor="text1"/>
          <w:sz w:val="22"/>
          <w:szCs w:val="22"/>
        </w:rPr>
        <w:t>Konkurs ofert – Narodowa Strategia Onkologiczna –</w:t>
      </w:r>
      <w:r w:rsidR="007921A6" w:rsidRPr="00EC4B35">
        <w:rPr>
          <w:rFonts w:ascii="Lato" w:hAnsi="Lato" w:cs="Arial"/>
          <w:b/>
          <w:bCs/>
          <w:sz w:val="22"/>
          <w:szCs w:val="22"/>
        </w:rPr>
        <w:t>„</w:t>
      </w:r>
      <w:r w:rsidR="00D30D94" w:rsidRPr="00EC4B35">
        <w:rPr>
          <w:rFonts w:ascii="Lato" w:hAnsi="Lato" w:cs="Arial"/>
          <w:b/>
          <w:bCs/>
          <w:sz w:val="22"/>
          <w:szCs w:val="22"/>
        </w:rPr>
        <w:t>Wzmocnienie potencjału infrastruktury SOLO III - KSO</w:t>
      </w:r>
      <w:r w:rsidR="007921A6" w:rsidRPr="00EC4B35">
        <w:rPr>
          <w:rFonts w:ascii="Lato" w:hAnsi="Lato" w:cs="Arial"/>
          <w:b/>
          <w:bCs/>
          <w:sz w:val="22"/>
          <w:szCs w:val="22"/>
        </w:rPr>
        <w:t xml:space="preserve">” </w:t>
      </w:r>
      <w:r w:rsidR="00015CC8" w:rsidRPr="00EC4B35">
        <w:rPr>
          <w:rFonts w:ascii="Lato" w:hAnsi="Lato" w:cs="Arial"/>
          <w:color w:val="000000" w:themeColor="text1"/>
          <w:sz w:val="22"/>
          <w:szCs w:val="22"/>
        </w:rPr>
        <w:t>w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 2026</w:t>
      </w:r>
      <w:r w:rsidR="00015CC8" w:rsidRPr="00EC4B35">
        <w:rPr>
          <w:rFonts w:ascii="Lato" w:hAnsi="Lato" w:cs="Arial"/>
          <w:color w:val="000000" w:themeColor="text1"/>
          <w:sz w:val="22"/>
          <w:szCs w:val="22"/>
        </w:rPr>
        <w:t xml:space="preserve"> r.</w:t>
      </w:r>
      <w:r w:rsidR="00B9284A" w:rsidRPr="00EC4B35">
        <w:rPr>
          <w:rFonts w:ascii="Lato" w:hAnsi="Lato" w:cs="Arial"/>
          <w:color w:val="000000" w:themeColor="text1"/>
          <w:sz w:val="22"/>
          <w:szCs w:val="22"/>
        </w:rPr>
        <w:t xml:space="preserve"> lub</w:t>
      </w:r>
      <w:r w:rsidR="00015CC8" w:rsidRPr="00EC4B35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>2027</w:t>
      </w:r>
      <w:r w:rsidR="00015CC8" w:rsidRPr="00EC4B35">
        <w:rPr>
          <w:rFonts w:ascii="Lato" w:hAnsi="Lato" w:cs="Arial"/>
          <w:color w:val="000000" w:themeColor="text1"/>
          <w:sz w:val="22"/>
          <w:szCs w:val="22"/>
        </w:rPr>
        <w:t xml:space="preserve"> r.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B9284A" w:rsidRPr="00EC4B35">
        <w:rPr>
          <w:rFonts w:ascii="Lato" w:hAnsi="Lato" w:cs="Arial"/>
          <w:color w:val="000000" w:themeColor="text1"/>
          <w:sz w:val="22"/>
          <w:szCs w:val="22"/>
        </w:rPr>
        <w:t>lub</w:t>
      </w:r>
      <w:r w:rsidR="00015CC8" w:rsidRPr="00EC4B35">
        <w:rPr>
          <w:rFonts w:ascii="Lato" w:hAnsi="Lato" w:cs="Arial"/>
          <w:color w:val="000000" w:themeColor="text1"/>
          <w:sz w:val="22"/>
          <w:szCs w:val="22"/>
        </w:rPr>
        <w:t> </w:t>
      </w:r>
      <w:r w:rsidR="00D433CD" w:rsidRPr="00EC4B35">
        <w:rPr>
          <w:rFonts w:ascii="Lato" w:hAnsi="Lato" w:cs="Arial"/>
          <w:color w:val="000000" w:themeColor="text1"/>
          <w:sz w:val="22"/>
          <w:szCs w:val="22"/>
        </w:rPr>
        <w:t xml:space="preserve">2028 r. </w:t>
      </w:r>
    </w:p>
    <w:p w14:paraId="64953972" w14:textId="02E9EC67" w:rsidR="007921A6" w:rsidRPr="00EC4B35" w:rsidRDefault="00FD4A25" w:rsidP="00EC4B35">
      <w:pPr>
        <w:pStyle w:val="Akapitzlist"/>
        <w:spacing w:before="0" w:after="0" w:line="360" w:lineRule="auto"/>
        <w:ind w:left="284" w:hanging="426"/>
        <w:contextualSpacing w:val="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EC4B35">
        <w:rPr>
          <w:rFonts w:ascii="Lato" w:hAnsi="Lato" w:cs="Arial"/>
          <w:color w:val="000000" w:themeColor="text1"/>
          <w:sz w:val="22"/>
          <w:szCs w:val="22"/>
        </w:rPr>
        <w:t>15.</w:t>
      </w:r>
      <w:r w:rsidRPr="00EC4B35">
        <w:rPr>
          <w:rFonts w:ascii="Lato" w:hAnsi="Lato" w:cs="Arial"/>
          <w:color w:val="000000" w:themeColor="text1"/>
          <w:sz w:val="22"/>
          <w:szCs w:val="22"/>
        </w:rPr>
        <w:tab/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Ofertę należy złożyć </w:t>
      </w:r>
      <w:r w:rsidR="007921A6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w jednym egzemplarzu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 w nieprzekraczalnym terminie</w:t>
      </w:r>
      <w:r w:rsidR="005A1643" w:rsidRPr="00EC4B35">
        <w:rPr>
          <w:rFonts w:ascii="Lato" w:hAnsi="Lato" w:cs="Arial"/>
          <w:color w:val="000000" w:themeColor="text1"/>
          <w:sz w:val="22"/>
          <w:szCs w:val="22"/>
        </w:rPr>
        <w:t>, tj. od dnia opublikowania ogłoszenia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 do dnia </w:t>
      </w:r>
      <w:r w:rsidR="00990F50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19 </w:t>
      </w:r>
      <w:r w:rsidR="00621AE8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czerwca</w:t>
      </w:r>
      <w:r w:rsidR="00FB7B59" w:rsidRPr="00EC4B35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7921A6" w:rsidRPr="00EC4B35">
        <w:rPr>
          <w:rFonts w:ascii="Lato" w:hAnsi="Lato" w:cs="Arial"/>
          <w:b/>
          <w:color w:val="000000" w:themeColor="text1"/>
          <w:sz w:val="22"/>
          <w:szCs w:val="22"/>
        </w:rPr>
        <w:t>2026 r. do godziny 16:00:00.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 </w:t>
      </w:r>
    </w:p>
    <w:p w14:paraId="4BC9C6DF" w14:textId="2C9FEEF7" w:rsidR="007921A6" w:rsidRPr="00EC4B35" w:rsidRDefault="00FD4A25" w:rsidP="00EC4B35">
      <w:pPr>
        <w:pStyle w:val="Akapitzlist"/>
        <w:spacing w:before="0" w:after="0" w:line="360" w:lineRule="auto"/>
        <w:ind w:left="284" w:hanging="426"/>
        <w:contextualSpacing w:val="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EC4B35">
        <w:rPr>
          <w:rFonts w:ascii="Lato" w:hAnsi="Lato" w:cs="Arial"/>
          <w:color w:val="000000" w:themeColor="text1"/>
          <w:sz w:val="22"/>
          <w:szCs w:val="22"/>
        </w:rPr>
        <w:t xml:space="preserve">16. 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Oferent może złożyć </w:t>
      </w:r>
      <w:r w:rsidR="007921A6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jedną ofertę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 na dofinansowanie</w:t>
      </w:r>
      <w:r w:rsidR="00BE4F42" w:rsidRPr="00EC4B35">
        <w:rPr>
          <w:rFonts w:ascii="Lato" w:hAnsi="Lato" w:cs="Arial"/>
          <w:color w:val="000000" w:themeColor="text1"/>
          <w:sz w:val="22"/>
          <w:szCs w:val="22"/>
        </w:rPr>
        <w:t xml:space="preserve"> inwestycji</w:t>
      </w:r>
      <w:r w:rsidR="00463A0B" w:rsidRPr="00EC4B35">
        <w:rPr>
          <w:rFonts w:ascii="Lato" w:hAnsi="Lato" w:cs="Arial"/>
          <w:color w:val="000000" w:themeColor="text1"/>
          <w:sz w:val="22"/>
          <w:szCs w:val="22"/>
        </w:rPr>
        <w:t xml:space="preserve"> będącej przedmiotem konkursu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>. W przypadku, jeżeli Oferent złoży więcej niż jedną ofertę</w:t>
      </w:r>
      <w:r w:rsidR="00463A0B" w:rsidRPr="00EC4B35">
        <w:rPr>
          <w:rFonts w:ascii="Lato" w:hAnsi="Lato" w:cs="Arial"/>
          <w:color w:val="000000" w:themeColor="text1"/>
          <w:sz w:val="22"/>
          <w:szCs w:val="22"/>
        </w:rPr>
        <w:t>,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7921A6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ocenie podlegać będzie tylko oferta, która została złożona jako pierwsza, natomiast druga oferta i kolejne będą podlegały odrzuceniu,</w:t>
      </w:r>
      <w:r w:rsidR="007921A6" w:rsidRPr="00EC4B35">
        <w:rPr>
          <w:rFonts w:ascii="Lato" w:hAnsi="Lato" w:cs="Arial"/>
          <w:sz w:val="22"/>
          <w:szCs w:val="22"/>
        </w:rPr>
        <w:t xml:space="preserve"> </w:t>
      </w:r>
      <w:r w:rsidR="007921A6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chyba, że Oferent </w:t>
      </w:r>
      <w:r w:rsidR="00873863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uzasadni </w:t>
      </w:r>
      <w:r w:rsidR="007921A6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konieczność anulowania oferty, która wpłynęła jako pierwsza</w:t>
      </w:r>
      <w:r w:rsidR="00873863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i wskaże</w:t>
      </w:r>
      <w:r w:rsidR="000C032B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przed upływem terminu, o którym mowa w </w:t>
      </w:r>
      <w:r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ust.</w:t>
      </w:r>
      <w:r w:rsidR="000C032B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1</w:t>
      </w:r>
      <w:r w:rsidR="00463A0B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5</w:t>
      </w:r>
      <w:r w:rsidR="00873863" w:rsidRPr="00EC4B35">
        <w:rPr>
          <w:rFonts w:ascii="Lato" w:hAnsi="Lato" w:cs="Arial"/>
          <w:b/>
          <w:bCs/>
          <w:color w:val="000000" w:themeColor="text1"/>
          <w:sz w:val="22"/>
          <w:szCs w:val="22"/>
        </w:rPr>
        <w:t>, która oferta powinna zostać rozpatrzona.</w:t>
      </w:r>
    </w:p>
    <w:p w14:paraId="16DF278A" w14:textId="4908467B" w:rsidR="007921A6" w:rsidRPr="00EC4B35" w:rsidRDefault="00FD4A25" w:rsidP="00EC4B35">
      <w:pPr>
        <w:pStyle w:val="Akapitzlist"/>
        <w:spacing w:before="0" w:after="0" w:line="360" w:lineRule="auto"/>
        <w:ind w:left="284" w:hanging="426"/>
        <w:contextualSpacing w:val="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EC4B35">
        <w:rPr>
          <w:rFonts w:ascii="Lato" w:hAnsi="Lato" w:cs="Arial"/>
          <w:color w:val="000000" w:themeColor="text1"/>
          <w:sz w:val="22"/>
          <w:szCs w:val="22"/>
        </w:rPr>
        <w:t xml:space="preserve">17. </w:t>
      </w:r>
      <w:r w:rsidRPr="00EC4B35">
        <w:rPr>
          <w:rFonts w:ascii="Lato" w:hAnsi="Lato" w:cs="Arial"/>
          <w:color w:val="000000" w:themeColor="text1"/>
          <w:sz w:val="22"/>
          <w:szCs w:val="22"/>
        </w:rPr>
        <w:tab/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>Oferta złożona przez łącznie działające podmioty lecznicze podlega odrzuceniu.</w:t>
      </w:r>
    </w:p>
    <w:p w14:paraId="09FC9A66" w14:textId="6DF7DC55" w:rsidR="007921A6" w:rsidRPr="00EC4B35" w:rsidRDefault="00FD4A25" w:rsidP="00EC4B35">
      <w:pPr>
        <w:pStyle w:val="Akapitzlist"/>
        <w:spacing w:before="0" w:after="0" w:line="360" w:lineRule="auto"/>
        <w:ind w:left="284" w:hanging="426"/>
        <w:contextualSpacing w:val="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18. </w:t>
      </w:r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Wyniki konkursu ofert oraz wszelkie informacje na temat przebiegu konkursu zostaną podane do publicznej wiadomości na stronie internetowej Ministerstwa Zdrowia: </w:t>
      </w:r>
      <w:hyperlink r:id="rId10" w:history="1">
        <w:r w:rsidR="007921A6" w:rsidRPr="00EC4B35">
          <w:rPr>
            <w:rStyle w:val="Hipercze"/>
            <w:rFonts w:ascii="Lato" w:hAnsi="Lato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="007921A6" w:rsidRPr="00EC4B3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 oraz na stronie podmiotowej Biuletynu Informacji Publicznej Ministerstwa Zdrowia – Oferent jest zobowiązany do bieżącego zapoznawania się z tymi informacjami.</w:t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 xml:space="preserve"> </w:t>
      </w:r>
    </w:p>
    <w:p w14:paraId="3ABBF68C" w14:textId="7975718D" w:rsidR="007921A6" w:rsidRPr="00EC4B35" w:rsidRDefault="00FD4A25" w:rsidP="00EC4B35">
      <w:pPr>
        <w:pStyle w:val="Akapitzlist"/>
        <w:spacing w:before="0" w:after="0" w:line="360" w:lineRule="auto"/>
        <w:ind w:left="284" w:hanging="426"/>
        <w:contextualSpacing w:val="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EC4B35">
        <w:rPr>
          <w:rFonts w:ascii="Lato" w:hAnsi="Lato" w:cs="Arial"/>
          <w:color w:val="000000" w:themeColor="text1"/>
          <w:sz w:val="22"/>
          <w:szCs w:val="22"/>
        </w:rPr>
        <w:t xml:space="preserve">19. </w:t>
      </w:r>
      <w:r w:rsidRPr="00EC4B35">
        <w:rPr>
          <w:rFonts w:ascii="Lato" w:hAnsi="Lato" w:cs="Arial"/>
          <w:color w:val="000000" w:themeColor="text1"/>
          <w:sz w:val="22"/>
          <w:szCs w:val="22"/>
        </w:rPr>
        <w:tab/>
      </w:r>
      <w:r w:rsidR="007921A6" w:rsidRPr="00EC4B35">
        <w:rPr>
          <w:rFonts w:ascii="Lato" w:hAnsi="Lato" w:cs="Arial"/>
          <w:color w:val="000000" w:themeColor="text1"/>
          <w:sz w:val="22"/>
          <w:szCs w:val="22"/>
        </w:rPr>
        <w:t>Złożenie oferty konkursowej jest równoznaczne z przystąpieniem Oferenta do konkursu. Przystąpienie do konkursu oznacza akceptację przez Oferenta postanowień Ogłoszenia i pozostałej dokumentacji konkursowej.</w:t>
      </w:r>
    </w:p>
    <w:p w14:paraId="58AFB751" w14:textId="69EC8EF7" w:rsidR="00753208" w:rsidRPr="007963D4" w:rsidRDefault="00387D76" w:rsidP="001764C0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sz w:val="24"/>
          <w:szCs w:val="24"/>
        </w:rPr>
      </w:pPr>
      <w:r w:rsidRPr="007963D4">
        <w:rPr>
          <w:sz w:val="24"/>
          <w:szCs w:val="24"/>
        </w:rPr>
        <w:t>WYMAGA</w:t>
      </w:r>
      <w:r w:rsidR="00C05AE2" w:rsidRPr="007963D4">
        <w:rPr>
          <w:sz w:val="24"/>
          <w:szCs w:val="24"/>
        </w:rPr>
        <w:t>nia</w:t>
      </w:r>
      <w:r w:rsidRPr="007963D4">
        <w:rPr>
          <w:sz w:val="24"/>
          <w:szCs w:val="24"/>
        </w:rPr>
        <w:t xml:space="preserve"> </w:t>
      </w:r>
      <w:r w:rsidR="00C05AE2" w:rsidRPr="007963D4">
        <w:rPr>
          <w:sz w:val="24"/>
          <w:szCs w:val="24"/>
        </w:rPr>
        <w:t>PROGOWe</w:t>
      </w:r>
    </w:p>
    <w:p w14:paraId="4280F190" w14:textId="1929AF47" w:rsidR="00A84217" w:rsidRDefault="005110B4" w:rsidP="00621530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193286272"/>
      <w:bookmarkStart w:id="3" w:name="_Hlk126577661"/>
      <w:r w:rsidRPr="00325558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5110B4">
        <w:rPr>
          <w:rFonts w:ascii="Arial" w:hAnsi="Arial" w:cs="Arial"/>
          <w:color w:val="000000" w:themeColor="text1"/>
          <w:sz w:val="22"/>
          <w:szCs w:val="22"/>
        </w:rPr>
        <w:t xml:space="preserve"> może zostać podmiot leczniczy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>, w rozumieniu ustawy z dnia 15 kwietnia 2011 r. o działalności leczniczej (Dz.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>U. z 202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>6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>156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F85BEA" w:rsidRPr="00FC4389">
        <w:rPr>
          <w:rFonts w:ascii="Arial" w:hAnsi="Arial" w:cs="Arial"/>
          <w:color w:val="000000" w:themeColor="text1"/>
          <w:sz w:val="22"/>
          <w:szCs w:val="22"/>
        </w:rPr>
        <w:t xml:space="preserve">który </w:t>
      </w:r>
      <w:bookmarkStart w:id="4" w:name="_Hlk200097463"/>
      <w:r w:rsidR="00F85BEA" w:rsidRPr="00FC4389">
        <w:rPr>
          <w:rFonts w:ascii="Arial" w:hAnsi="Arial" w:cs="Arial"/>
          <w:color w:val="000000" w:themeColor="text1"/>
          <w:sz w:val="22"/>
          <w:szCs w:val="22"/>
        </w:rPr>
        <w:t xml:space="preserve">spełnia </w:t>
      </w:r>
      <w:r w:rsidR="00F85BEA" w:rsidRPr="00FC4389">
        <w:rPr>
          <w:rFonts w:ascii="Arial" w:hAnsi="Arial" w:cs="Arial"/>
          <w:b/>
          <w:bCs/>
          <w:color w:val="000000" w:themeColor="text1"/>
          <w:sz w:val="22"/>
          <w:szCs w:val="22"/>
        </w:rPr>
        <w:t>łącznie</w:t>
      </w:r>
      <w:r w:rsidR="00F85BEA" w:rsidRPr="00FC43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0D8E">
        <w:rPr>
          <w:rFonts w:ascii="Arial" w:hAnsi="Arial" w:cs="Arial"/>
          <w:color w:val="000000" w:themeColor="text1"/>
          <w:sz w:val="22"/>
          <w:szCs w:val="22"/>
        </w:rPr>
        <w:t xml:space="preserve">następujące </w:t>
      </w:r>
      <w:r w:rsidR="00D84273">
        <w:rPr>
          <w:rFonts w:ascii="Arial" w:hAnsi="Arial" w:cs="Arial"/>
          <w:color w:val="000000" w:themeColor="text1"/>
          <w:sz w:val="22"/>
          <w:szCs w:val="22"/>
        </w:rPr>
        <w:t>w</w:t>
      </w:r>
      <w:r w:rsidR="00D84273" w:rsidRPr="00FC4389">
        <w:rPr>
          <w:rFonts w:ascii="Arial" w:hAnsi="Arial" w:cs="Arial"/>
          <w:color w:val="000000" w:themeColor="text1"/>
          <w:sz w:val="22"/>
          <w:szCs w:val="22"/>
        </w:rPr>
        <w:t>ymagania</w:t>
      </w:r>
      <w:r w:rsidR="00D8427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bookmarkStart w:id="5" w:name="_Hlk200097388"/>
      <w:bookmarkEnd w:id="4"/>
    </w:p>
    <w:p w14:paraId="79552359" w14:textId="10EB9F9F" w:rsidR="00F85BEA" w:rsidRPr="00934A7F" w:rsidRDefault="00D84273" w:rsidP="00463A0B">
      <w:pPr>
        <w:spacing w:before="120"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1) 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ab/>
      </w:r>
      <w:r w:rsidR="00F85BEA" w:rsidRPr="000E2D54">
        <w:rPr>
          <w:rFonts w:ascii="Arial" w:hAnsi="Arial" w:cs="Arial"/>
          <w:color w:val="000000" w:themeColor="text1"/>
          <w:sz w:val="22"/>
          <w:szCs w:val="22"/>
        </w:rPr>
        <w:t xml:space="preserve">na dzień opublikowania 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>O</w:t>
      </w:r>
      <w:r w:rsidR="00F85BEA" w:rsidRPr="000E2D54">
        <w:rPr>
          <w:rFonts w:ascii="Arial" w:hAnsi="Arial" w:cs="Arial"/>
          <w:color w:val="000000" w:themeColor="text1"/>
          <w:sz w:val="22"/>
          <w:szCs w:val="22"/>
        </w:rPr>
        <w:t>głoszenia</w:t>
      </w:r>
      <w:r w:rsidR="001D6317">
        <w:rPr>
          <w:rFonts w:ascii="Arial" w:hAnsi="Arial" w:cs="Arial"/>
          <w:color w:val="000000" w:themeColor="text1"/>
          <w:sz w:val="22"/>
          <w:szCs w:val="22"/>
        </w:rPr>
        <w:t xml:space="preserve"> konkursowego</w:t>
      </w:r>
      <w:r w:rsidR="00D30D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>jest</w:t>
      </w:r>
      <w:r w:rsidR="00F85BEA" w:rsidRPr="003A71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5BEA" w:rsidRPr="000F51DB">
        <w:rPr>
          <w:rFonts w:ascii="Arial" w:hAnsi="Arial" w:cs="Arial"/>
          <w:color w:val="000000" w:themeColor="text1"/>
          <w:sz w:val="22"/>
          <w:szCs w:val="22"/>
        </w:rPr>
        <w:t>zakwalifikowany do Krajowej Sieci Onkologicznej na poziom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SOLO III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>,</w:t>
      </w:r>
      <w:r w:rsidR="00F85BEA" w:rsidRPr="00FC74FE">
        <w:t xml:space="preserve"> </w:t>
      </w:r>
      <w:r w:rsidR="00F85BEA" w:rsidRPr="00FC74FE">
        <w:rPr>
          <w:rFonts w:ascii="Arial" w:hAnsi="Arial" w:cs="Arial"/>
          <w:color w:val="000000" w:themeColor="text1"/>
          <w:sz w:val="22"/>
          <w:szCs w:val="22"/>
        </w:rPr>
        <w:t>zgodnie z ustawą z</w:t>
      </w:r>
      <w:r w:rsidR="00F85BEA">
        <w:rPr>
          <w:rFonts w:ascii="Arial" w:hAnsi="Arial" w:cs="Arial"/>
          <w:color w:val="000000" w:themeColor="text1"/>
          <w:sz w:val="22"/>
          <w:szCs w:val="22"/>
        </w:rPr>
        <w:t> </w:t>
      </w:r>
      <w:r w:rsidR="00F85BEA" w:rsidRPr="00FC74FE">
        <w:rPr>
          <w:rFonts w:ascii="Arial" w:hAnsi="Arial" w:cs="Arial"/>
          <w:color w:val="000000" w:themeColor="text1"/>
          <w:sz w:val="22"/>
          <w:szCs w:val="22"/>
        </w:rPr>
        <w:t>dnia 9 marca 2023 r. o Krajowej Sieci Onkologicznej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>zgodnie z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dany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>mi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opublikowanych na stronie</w:t>
      </w:r>
      <w:r w:rsidR="00FA5DA1" w:rsidRPr="00FA5DA1">
        <w:t xml:space="preserve"> 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>NFZ</w:t>
      </w:r>
      <w:r w:rsidR="00FA5DA1">
        <w:rPr>
          <w:rFonts w:ascii="Arial" w:hAnsi="Arial" w:cs="Arial"/>
          <w:color w:val="000000" w:themeColor="text1"/>
          <w:sz w:val="22"/>
          <w:szCs w:val="22"/>
        </w:rPr>
        <w:t>)</w:t>
      </w:r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 xml:space="preserve"> pod linkiem: </w:t>
      </w:r>
      <w:hyperlink r:id="rId11" w:history="1">
        <w:r w:rsidR="00600099" w:rsidRPr="00015DE3">
          <w:rPr>
            <w:rStyle w:val="Hipercze"/>
            <w:rFonts w:ascii="Arial" w:hAnsi="Arial" w:cs="Arial"/>
            <w:sz w:val="22"/>
            <w:szCs w:val="22"/>
          </w:rPr>
          <w:t>https://www.nfz.gov.pl/bip/wykaz-swiadczeniodawcow-zakwalifikowanych-do-krajowej-sieci-onkologicznej</w:t>
        </w:r>
      </w:hyperlink>
      <w:r w:rsidR="00F85BEA" w:rsidRPr="00934A7F">
        <w:rPr>
          <w:rFonts w:ascii="Arial" w:hAnsi="Arial" w:cs="Arial"/>
          <w:color w:val="000000" w:themeColor="text1"/>
          <w:sz w:val="22"/>
          <w:szCs w:val="22"/>
        </w:rPr>
        <w:t>)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23A13C1" w14:textId="78F7056B" w:rsidR="00F85BEA" w:rsidRPr="00621530" w:rsidRDefault="00D84273" w:rsidP="00FD4A25">
      <w:pPr>
        <w:tabs>
          <w:tab w:val="left" w:pos="284"/>
        </w:tabs>
        <w:spacing w:before="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2) </w:t>
      </w:r>
      <w:ins w:id="6" w:author="Pławiński Daniel" w:date="2026-05-20T09:32:00Z" w16du:dateUtc="2026-05-20T07:32:00Z">
        <w:r w:rsidR="00AD037D">
          <w:rPr>
            <w:rFonts w:ascii="Arial" w:hAnsi="Arial" w:cs="Arial"/>
            <w:color w:val="000000" w:themeColor="text1"/>
            <w:sz w:val="22"/>
            <w:szCs w:val="22"/>
          </w:rPr>
          <w:tab/>
        </w:r>
      </w:ins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na dzień złożenia oferty posiada ważną/e i</w:t>
      </w:r>
      <w:r w:rsidR="00F85BEA" w:rsidRPr="00AE1398">
        <w:t xml:space="preserve">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pozytywną/e </w:t>
      </w:r>
      <w:r w:rsidR="001D6317" w:rsidRPr="001D6317">
        <w:rPr>
          <w:rFonts w:ascii="Arial" w:hAnsi="Arial" w:cs="Arial"/>
          <w:color w:val="000000" w:themeColor="text1"/>
          <w:sz w:val="22"/>
          <w:szCs w:val="22"/>
        </w:rPr>
        <w:t>opinię o celowości inwestycji (OCI)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,</w:t>
      </w:r>
      <w:r w:rsidR="00F85BEA" w:rsidRPr="005A13EA">
        <w:t xml:space="preserve">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o której</w:t>
      </w:r>
      <w:r w:rsidR="00393A95">
        <w:rPr>
          <w:rFonts w:ascii="Arial" w:hAnsi="Arial" w:cs="Arial"/>
          <w:color w:val="000000" w:themeColor="text1"/>
          <w:sz w:val="22"/>
          <w:szCs w:val="22"/>
        </w:rPr>
        <w:t>/ych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mowa w art. 95d ust. 1 ustawy z dnia 27 sierpnia 2004 r. o świadczeniach opieki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zdrowotnej finansowanych ze środków publicznych, </w:t>
      </w:r>
      <w:r w:rsidR="00600099" w:rsidRPr="00621530">
        <w:rPr>
          <w:rFonts w:ascii="Arial" w:hAnsi="Arial" w:cs="Arial"/>
          <w:color w:val="000000" w:themeColor="text1"/>
          <w:sz w:val="22"/>
          <w:szCs w:val="22"/>
        </w:rPr>
        <w:t>o ile jest</w:t>
      </w:r>
      <w:r w:rsidR="00393A95">
        <w:rPr>
          <w:rFonts w:ascii="Arial" w:hAnsi="Arial" w:cs="Arial"/>
          <w:color w:val="000000" w:themeColor="text1"/>
          <w:sz w:val="22"/>
          <w:szCs w:val="22"/>
        </w:rPr>
        <w:t>/są</w:t>
      </w:r>
      <w:r w:rsidR="00600099" w:rsidRPr="00621530">
        <w:rPr>
          <w:rFonts w:ascii="Arial" w:hAnsi="Arial" w:cs="Arial"/>
          <w:color w:val="000000" w:themeColor="text1"/>
          <w:sz w:val="22"/>
          <w:szCs w:val="22"/>
        </w:rPr>
        <w:t xml:space="preserve"> wymagana</w:t>
      </w:r>
      <w:r w:rsidR="00393A95">
        <w:rPr>
          <w:rFonts w:ascii="Arial" w:hAnsi="Arial" w:cs="Arial"/>
          <w:color w:val="000000" w:themeColor="text1"/>
          <w:sz w:val="22"/>
          <w:szCs w:val="22"/>
        </w:rPr>
        <w:t>/e</w:t>
      </w:r>
      <w:r w:rsidR="00600099" w:rsidRPr="00621530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wydaną/e przez wojewodę lub Ministra Zdrowia,</w:t>
      </w:r>
      <w:bookmarkStart w:id="7" w:name="_Hlk198297466"/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której/ych zakres jest zgodny </w:t>
      </w:r>
      <w:bookmarkEnd w:id="7"/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="00AE5B98" w:rsidRPr="00621530">
        <w:rPr>
          <w:rFonts w:ascii="Arial" w:hAnsi="Arial" w:cs="Arial"/>
          <w:color w:val="000000" w:themeColor="text1"/>
          <w:sz w:val="22"/>
          <w:szCs w:val="22"/>
        </w:rPr>
        <w:t>ofertą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(termin ważności OCI to 3 lata od jej/ich wydania, a opinia/e wydana/e przed 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 xml:space="preserve">dniem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1 stycznia 2021 r. ważna/e jest/są bezterminowo) oraz zgodną</w:t>
      </w:r>
      <w:r w:rsidR="00393A95">
        <w:rPr>
          <w:rFonts w:ascii="Arial" w:hAnsi="Arial" w:cs="Arial"/>
          <w:color w:val="000000" w:themeColor="text1"/>
          <w:sz w:val="22"/>
          <w:szCs w:val="22"/>
        </w:rPr>
        <w:t>/ych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pomiędzy zakresem rzeczowym inwestycji opisanej we wniosku</w:t>
      </w:r>
      <w:r w:rsidR="00452FF2" w:rsidRPr="00621530">
        <w:rPr>
          <w:rFonts w:ascii="Arial" w:hAnsi="Arial" w:cs="Arial"/>
          <w:color w:val="000000" w:themeColor="text1"/>
          <w:sz w:val="22"/>
          <w:szCs w:val="22"/>
        </w:rPr>
        <w:t xml:space="preserve"> o wydanie OCI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, a zakresem rzeczowym inwestycji będącej przedmiotem wydanej OCI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D22EE68" w14:textId="15F14C5D" w:rsidR="00635B4C" w:rsidRPr="00621530" w:rsidRDefault="00D84273" w:rsidP="00FD4A25">
      <w:p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3)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ab/>
      </w:r>
      <w:r w:rsidR="004B4702">
        <w:rPr>
          <w:rFonts w:ascii="Arial" w:hAnsi="Arial" w:cs="Arial"/>
          <w:color w:val="000000" w:themeColor="text1"/>
          <w:sz w:val="22"/>
          <w:szCs w:val="22"/>
        </w:rPr>
        <w:t>na dzień opublikowania Ogłoszenia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D6317">
        <w:rPr>
          <w:rFonts w:ascii="Arial" w:hAnsi="Arial" w:cs="Arial"/>
          <w:color w:val="000000" w:themeColor="text1"/>
          <w:sz w:val="22"/>
          <w:szCs w:val="22"/>
        </w:rPr>
        <w:t xml:space="preserve">konkursowego </w:t>
      </w:r>
      <w:r w:rsidR="00635B4C" w:rsidRPr="00621530">
        <w:rPr>
          <w:rFonts w:ascii="Arial" w:hAnsi="Arial" w:cs="Arial"/>
          <w:color w:val="000000" w:themeColor="text1"/>
          <w:sz w:val="22"/>
          <w:szCs w:val="22"/>
        </w:rPr>
        <w:t xml:space="preserve">jest </w:t>
      </w:r>
      <w:r w:rsidR="00697B68" w:rsidRPr="00621530">
        <w:rPr>
          <w:rFonts w:ascii="Arial" w:hAnsi="Arial" w:cs="Arial"/>
          <w:color w:val="000000" w:themeColor="text1"/>
          <w:sz w:val="22"/>
          <w:szCs w:val="22"/>
        </w:rPr>
        <w:t>zakwalifikowany do systemu podstawowego szpitalnego zabezpieczenia świadczeń opieki zdrowotnej, w zakresie dotyczącym co najmniej jednego zakładu leczniczego w rozumieniu przepisów o działalności leczniczej  i systemu podstawowego szpitalnego zabezpieczenia świadczeń opieki zdrowotnej na poziom szpitala II albo III stopnia, o których mowa w art. 95l ust. 2  ustawy z dnia 27 sierpnia 2004 r. o świadczeniach opieki zdrowotnej finansowanych ze środków publicznych, na podstawie danych opublikowanych na stronie NFZ</w:t>
      </w:r>
      <w:r w:rsidR="003B6B7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7B68" w:rsidRPr="00621530">
        <w:rPr>
          <w:rFonts w:ascii="Arial" w:hAnsi="Arial" w:cs="Arial"/>
          <w:color w:val="000000" w:themeColor="text1"/>
          <w:sz w:val="22"/>
          <w:szCs w:val="22"/>
        </w:rPr>
        <w:t xml:space="preserve">pod linkiem: </w:t>
      </w:r>
      <w:r w:rsidR="004B4702" w:rsidRPr="00D96F7F">
        <w:rPr>
          <w:rFonts w:ascii="Arial" w:hAnsi="Arial" w:cs="Arial"/>
          <w:b/>
          <w:sz w:val="22"/>
          <w:szCs w:val="22"/>
        </w:rPr>
        <w:t>https://www.nfz.gov.pl/aktualnosci/aktualnosci-centrali/nowa-kwalifikacja-do-sieci-szpitali,8270.html</w:t>
      </w:r>
      <w:r w:rsidR="00256A63">
        <w:t>;</w:t>
      </w:r>
    </w:p>
    <w:p w14:paraId="7BBCCABE" w14:textId="77244209" w:rsidR="00F02AEC" w:rsidRDefault="00D84273" w:rsidP="00D96F7F">
      <w:p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4) </w:t>
      </w:r>
      <w:r w:rsidR="00C76C96">
        <w:rPr>
          <w:rFonts w:ascii="Arial" w:hAnsi="Arial" w:cs="Arial"/>
          <w:color w:val="000000" w:themeColor="text1"/>
          <w:sz w:val="22"/>
          <w:szCs w:val="22"/>
        </w:rPr>
        <w:tab/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nie otrzymał już finansowania</w:t>
      </w:r>
      <w:r w:rsidR="000F146B">
        <w:rPr>
          <w:rFonts w:ascii="Arial" w:hAnsi="Arial" w:cs="Arial"/>
          <w:color w:val="000000" w:themeColor="text1"/>
          <w:sz w:val="22"/>
          <w:szCs w:val="22"/>
        </w:rPr>
        <w:t xml:space="preserve"> lub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dofinansowania </w:t>
      </w:r>
      <w:r w:rsidR="004B5741" w:rsidRPr="00621530">
        <w:rPr>
          <w:rFonts w:ascii="Arial" w:hAnsi="Arial" w:cs="Arial"/>
          <w:color w:val="000000" w:themeColor="text1"/>
          <w:sz w:val="22"/>
          <w:szCs w:val="22"/>
        </w:rPr>
        <w:t xml:space="preserve">w całości lub części </w:t>
      </w:r>
      <w:r w:rsidR="00F85BEA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na ten sam zakres </w:t>
      </w:r>
      <w:r w:rsidR="009954ED">
        <w:rPr>
          <w:rFonts w:ascii="Arial" w:hAnsi="Arial" w:cs="Arial"/>
          <w:b/>
          <w:bCs/>
          <w:color w:val="000000" w:themeColor="text1"/>
          <w:sz w:val="22"/>
          <w:szCs w:val="22"/>
        </w:rPr>
        <w:t>inwestycji</w:t>
      </w:r>
      <w:r w:rsidR="00FA5DA1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F85BEA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D53EC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>któr</w:t>
      </w:r>
      <w:r w:rsidR="002D53E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2D53EC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D53EC">
        <w:rPr>
          <w:rFonts w:ascii="Arial" w:hAnsi="Arial" w:cs="Arial"/>
          <w:b/>
          <w:bCs/>
          <w:color w:val="000000" w:themeColor="text1"/>
          <w:sz w:val="22"/>
          <w:szCs w:val="22"/>
        </w:rPr>
        <w:t>jest</w:t>
      </w:r>
      <w:r w:rsidR="002D53EC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F85BEA" w:rsidRPr="00621530">
        <w:rPr>
          <w:rFonts w:ascii="Arial" w:hAnsi="Arial" w:cs="Arial"/>
          <w:b/>
          <w:bCs/>
          <w:color w:val="000000" w:themeColor="text1"/>
          <w:sz w:val="22"/>
          <w:szCs w:val="22"/>
        </w:rPr>
        <w:t>przedmiotem niniejszego konkursu</w:t>
      </w:r>
      <w:r w:rsidR="00256A6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954ED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 w:rsidR="002D53EC">
        <w:rPr>
          <w:rFonts w:ascii="Arial" w:hAnsi="Arial" w:cs="Arial"/>
          <w:color w:val="000000" w:themeColor="text1"/>
          <w:sz w:val="22"/>
          <w:szCs w:val="22"/>
        </w:rPr>
        <w:t>został</w:t>
      </w:r>
      <w:r w:rsidR="00463A52">
        <w:rPr>
          <w:rFonts w:ascii="Arial" w:hAnsi="Arial" w:cs="Arial"/>
          <w:color w:val="000000" w:themeColor="text1"/>
          <w:sz w:val="22"/>
          <w:szCs w:val="22"/>
        </w:rPr>
        <w:t>a</w:t>
      </w:r>
      <w:r w:rsidR="002D53EC">
        <w:rPr>
          <w:rFonts w:ascii="Arial" w:hAnsi="Arial" w:cs="Arial"/>
          <w:color w:val="000000" w:themeColor="text1"/>
          <w:sz w:val="22"/>
          <w:szCs w:val="22"/>
        </w:rPr>
        <w:t xml:space="preserve"> wskazan</w:t>
      </w:r>
      <w:r w:rsidR="00463A52">
        <w:rPr>
          <w:rFonts w:ascii="Arial" w:hAnsi="Arial" w:cs="Arial"/>
          <w:color w:val="000000" w:themeColor="text1"/>
          <w:sz w:val="22"/>
          <w:szCs w:val="22"/>
        </w:rPr>
        <w:t>a</w:t>
      </w:r>
      <w:r w:rsidR="002D53EC">
        <w:rPr>
          <w:rFonts w:ascii="Arial" w:hAnsi="Arial" w:cs="Arial"/>
          <w:color w:val="000000" w:themeColor="text1"/>
          <w:sz w:val="22"/>
          <w:szCs w:val="22"/>
        </w:rPr>
        <w:t xml:space="preserve"> w ofercie 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w</w:t>
      </w:r>
      <w:r w:rsidR="00664975" w:rsidRPr="00621530">
        <w:rPr>
          <w:rFonts w:ascii="Arial" w:hAnsi="Arial" w:cs="Arial"/>
          <w:color w:val="000000" w:themeColor="text1"/>
          <w:sz w:val="22"/>
          <w:szCs w:val="22"/>
        </w:rPr>
        <w:t> 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ramach: planu rozwojowego lub innych unijnych programów, instrumentów, funduszy w</w:t>
      </w:r>
      <w:r w:rsidR="00664975" w:rsidRPr="00621530">
        <w:rPr>
          <w:rFonts w:ascii="Arial" w:hAnsi="Arial" w:cs="Arial"/>
          <w:color w:val="000000" w:themeColor="text1"/>
          <w:sz w:val="22"/>
          <w:szCs w:val="22"/>
        </w:rPr>
        <w:t> 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>ramach budżetu Unii Europejskiej</w:t>
      </w:r>
      <w:r w:rsidR="00075714">
        <w:rPr>
          <w:rFonts w:ascii="Arial" w:hAnsi="Arial" w:cs="Arial"/>
          <w:color w:val="000000" w:themeColor="text1"/>
          <w:sz w:val="22"/>
          <w:szCs w:val="22"/>
        </w:rPr>
        <w:t>,</w:t>
      </w:r>
      <w:r w:rsidR="00F85BEA" w:rsidRPr="00621530">
        <w:rPr>
          <w:rFonts w:ascii="Arial" w:hAnsi="Arial" w:cs="Arial"/>
          <w:color w:val="000000" w:themeColor="text1"/>
          <w:sz w:val="22"/>
          <w:szCs w:val="22"/>
        </w:rPr>
        <w:t xml:space="preserve"> w tym z Krajowego 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>Planu Odbudowy i Zwiększenia Odporności</w:t>
      </w:r>
      <w:r w:rsidR="0091569E" w:rsidRPr="007372D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75750" w:rsidRPr="00475750">
        <w:rPr>
          <w:rFonts w:ascii="Arial" w:hAnsi="Arial" w:cs="Arial"/>
          <w:color w:val="000000" w:themeColor="text1"/>
          <w:sz w:val="22"/>
          <w:szCs w:val="22"/>
        </w:rPr>
        <w:t xml:space="preserve">ani finansowania lub dofinansowania 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 xml:space="preserve">ze środków </w:t>
      </w:r>
      <w:r w:rsidR="00B8728E">
        <w:rPr>
          <w:rFonts w:ascii="Arial" w:hAnsi="Arial" w:cs="Arial"/>
          <w:color w:val="000000" w:themeColor="text1"/>
          <w:sz w:val="22"/>
          <w:szCs w:val="22"/>
        </w:rPr>
        <w:t xml:space="preserve">publicznych, w tym 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 xml:space="preserve">budżetu państwa </w:t>
      </w:r>
      <w:r w:rsidR="004B5741" w:rsidRPr="007372DC">
        <w:rPr>
          <w:rFonts w:ascii="Arial" w:hAnsi="Arial" w:cs="Arial"/>
          <w:color w:val="000000" w:themeColor="text1"/>
          <w:sz w:val="22"/>
          <w:szCs w:val="22"/>
        </w:rPr>
        <w:t>oraz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 xml:space="preserve"> Funduszu Medycznego (brak</w:t>
      </w:r>
      <w:r w:rsidR="00664975" w:rsidRPr="007372DC">
        <w:rPr>
          <w:rFonts w:ascii="Arial" w:hAnsi="Arial" w:cs="Arial"/>
          <w:color w:val="000000" w:themeColor="text1"/>
          <w:sz w:val="22"/>
          <w:szCs w:val="22"/>
        </w:rPr>
        <w:t> </w:t>
      </w:r>
      <w:r w:rsidR="00F85BEA" w:rsidRPr="007372DC">
        <w:rPr>
          <w:rFonts w:ascii="Arial" w:hAnsi="Arial" w:cs="Arial"/>
          <w:color w:val="000000" w:themeColor="text1"/>
          <w:sz w:val="22"/>
          <w:szCs w:val="22"/>
        </w:rPr>
        <w:t>podwójnego finansowania)</w:t>
      </w:r>
      <w:bookmarkEnd w:id="2"/>
      <w:bookmarkEnd w:id="3"/>
      <w:bookmarkEnd w:id="5"/>
      <w:r w:rsidR="00256A63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A1C4465" w14:textId="5C81712E" w:rsidR="00D73CE0" w:rsidRPr="006D0A00" w:rsidRDefault="008A2D45" w:rsidP="00D96F7F">
      <w:p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5) </w:t>
      </w:r>
      <w:r w:rsidRPr="00E30486">
        <w:rPr>
          <w:rFonts w:ascii="Arial" w:hAnsi="Arial" w:cs="Arial"/>
          <w:b/>
          <w:bCs/>
          <w:color w:val="000000" w:themeColor="text1"/>
          <w:sz w:val="22"/>
          <w:szCs w:val="22"/>
        </w:rPr>
        <w:t>w</w:t>
      </w:r>
      <w:r w:rsidR="00347FCB" w:rsidRPr="00E304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przypadku, gdy przedmiotem oferty jest </w:t>
      </w:r>
      <w:r w:rsidR="006D7A95" w:rsidRPr="00E30486">
        <w:rPr>
          <w:rFonts w:ascii="Arial" w:hAnsi="Arial" w:cs="Arial"/>
          <w:b/>
          <w:bCs/>
          <w:color w:val="000000" w:themeColor="text1"/>
          <w:sz w:val="22"/>
          <w:szCs w:val="22"/>
        </w:rPr>
        <w:t>wymiana wyeksploatowanych aparatury lub sprzętu medycznego</w:t>
      </w:r>
      <w:r w:rsidR="00256A63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6D7A95" w:rsidRPr="00E304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D7A95" w:rsidRPr="00E30486">
        <w:rPr>
          <w:rFonts w:ascii="Arial" w:hAnsi="Arial" w:cs="Arial"/>
          <w:color w:val="000000" w:themeColor="text1"/>
          <w:sz w:val="22"/>
          <w:szCs w:val="22"/>
        </w:rPr>
        <w:t>R</w:t>
      </w:r>
      <w:r w:rsidR="002814F7" w:rsidRPr="00E30486">
        <w:rPr>
          <w:rFonts w:ascii="Arial" w:hAnsi="Arial" w:cs="Arial"/>
          <w:color w:val="000000" w:themeColor="text1"/>
          <w:sz w:val="22"/>
          <w:szCs w:val="22"/>
        </w:rPr>
        <w:t>ealizator</w:t>
      </w:r>
      <w:r w:rsidR="0066184D" w:rsidRPr="00E30486">
        <w:rPr>
          <w:rFonts w:ascii="Arial" w:hAnsi="Arial" w:cs="Arial"/>
          <w:color w:val="000000" w:themeColor="text1"/>
          <w:sz w:val="22"/>
          <w:szCs w:val="22"/>
        </w:rPr>
        <w:t xml:space="preserve">em </w:t>
      </w:r>
      <w:r w:rsidR="0066184D">
        <w:rPr>
          <w:rFonts w:ascii="Arial" w:hAnsi="Arial" w:cs="Arial"/>
          <w:color w:val="000000" w:themeColor="text1"/>
          <w:sz w:val="22"/>
          <w:szCs w:val="22"/>
        </w:rPr>
        <w:t>może zostać podmiot leczniczy, który spełnia wymagania</w:t>
      </w:r>
      <w:r w:rsidR="002814F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 xml:space="preserve">określone w pkt 1-4 </w:t>
      </w:r>
      <w:r w:rsidR="005D7F8E">
        <w:rPr>
          <w:rFonts w:ascii="Arial" w:hAnsi="Arial" w:cs="Arial"/>
          <w:color w:val="000000" w:themeColor="text1"/>
          <w:sz w:val="22"/>
          <w:szCs w:val="22"/>
        </w:rPr>
        <w:t xml:space="preserve">oraz 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jest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właścicielem i jednocześnie posiadaczem samoistnym od co najmniej 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8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lat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>do dnia 31</w:t>
      </w:r>
      <w:r w:rsidR="00452FF2">
        <w:rPr>
          <w:rFonts w:ascii="Arial" w:hAnsi="Arial" w:cs="Arial"/>
          <w:color w:val="000000" w:themeColor="text1"/>
          <w:sz w:val="22"/>
          <w:szCs w:val="22"/>
        </w:rPr>
        <w:t xml:space="preserve"> grudnia 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>202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6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>,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aparatury i sprzętu medycznego, których wiek, liczony od momentu rozpoczęcia w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 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danym podmiocie udzielania za </w:t>
      </w:r>
      <w:r w:rsidR="00AF4B9F">
        <w:rPr>
          <w:rFonts w:ascii="Arial" w:hAnsi="Arial" w:cs="Arial"/>
          <w:color w:val="000000" w:themeColor="text1"/>
          <w:sz w:val="22"/>
          <w:szCs w:val="22"/>
        </w:rPr>
        <w:t>i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ch pomocą świadczeń opieki zdrowotnej do dnia </w:t>
      </w:r>
      <w:r w:rsidR="00D73CE0" w:rsidRPr="00E83A0E">
        <w:rPr>
          <w:rFonts w:ascii="Arial" w:hAnsi="Arial" w:cs="Arial"/>
          <w:b/>
          <w:bCs/>
          <w:color w:val="000000" w:themeColor="text1"/>
          <w:sz w:val="22"/>
          <w:szCs w:val="22"/>
        </w:rPr>
        <w:t>31</w:t>
      </w:r>
      <w:r w:rsidR="00452F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grudnia </w:t>
      </w:r>
      <w:r w:rsidR="00D73CE0" w:rsidRPr="00E83A0E">
        <w:rPr>
          <w:rFonts w:ascii="Arial" w:hAnsi="Arial" w:cs="Arial"/>
          <w:b/>
          <w:bCs/>
          <w:color w:val="000000" w:themeColor="text1"/>
          <w:sz w:val="22"/>
          <w:szCs w:val="22"/>
        </w:rPr>
        <w:t>2026 r.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, będzie wynosił co najmniej </w:t>
      </w:r>
      <w:r w:rsidR="00D73CE0">
        <w:rPr>
          <w:rFonts w:ascii="Arial" w:hAnsi="Arial" w:cs="Arial"/>
          <w:color w:val="000000" w:themeColor="text1"/>
          <w:sz w:val="22"/>
          <w:szCs w:val="22"/>
        </w:rPr>
        <w:t>8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 xml:space="preserve"> lat (w</w:t>
      </w:r>
      <w:r w:rsidR="005D7F8E">
        <w:rPr>
          <w:rFonts w:ascii="Arial" w:hAnsi="Arial" w:cs="Arial"/>
          <w:color w:val="000000" w:themeColor="text1"/>
          <w:sz w:val="22"/>
          <w:szCs w:val="22"/>
        </w:rPr>
        <w:t>edłu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>g</w:t>
      </w:r>
      <w:r w:rsidR="00BC6129">
        <w:rPr>
          <w:rFonts w:ascii="Arial" w:hAnsi="Arial" w:cs="Arial"/>
          <w:color w:val="000000" w:themeColor="text1"/>
          <w:sz w:val="22"/>
          <w:szCs w:val="22"/>
        </w:rPr>
        <w:t> </w:t>
      </w:r>
      <w:r w:rsidR="00D73CE0" w:rsidRPr="00D73CE0">
        <w:rPr>
          <w:rFonts w:ascii="Arial" w:hAnsi="Arial" w:cs="Arial"/>
          <w:color w:val="000000" w:themeColor="text1"/>
          <w:sz w:val="22"/>
          <w:szCs w:val="22"/>
        </w:rPr>
        <w:t>daty dziennej)</w:t>
      </w:r>
      <w:r w:rsidR="0094388F">
        <w:rPr>
          <w:rFonts w:ascii="Arial" w:hAnsi="Arial" w:cs="Arial"/>
          <w:color w:val="000000" w:themeColor="text1"/>
          <w:sz w:val="22"/>
          <w:szCs w:val="22"/>
        </w:rPr>
        <w:t>.</w:t>
      </w:r>
      <w:r w:rsidR="00BC6129" w:rsidRPr="00BC6129">
        <w:t xml:space="preserve"> </w:t>
      </w:r>
    </w:p>
    <w:p w14:paraId="09CFB39C" w14:textId="18B50F3F" w:rsidR="00860C34" w:rsidRPr="0044291D" w:rsidRDefault="00387D76" w:rsidP="006E7780">
      <w:pPr>
        <w:pStyle w:val="Nagwek2"/>
        <w:rPr>
          <w:sz w:val="24"/>
          <w:szCs w:val="24"/>
        </w:rPr>
      </w:pPr>
      <w:r w:rsidRPr="0044291D">
        <w:rPr>
          <w:sz w:val="24"/>
          <w:szCs w:val="24"/>
        </w:rPr>
        <w:t>V. WYMAGA</w:t>
      </w:r>
      <w:r w:rsidR="00C05AE2" w:rsidRPr="0044291D">
        <w:rPr>
          <w:sz w:val="24"/>
          <w:szCs w:val="24"/>
        </w:rPr>
        <w:t>nia</w:t>
      </w:r>
      <w:r w:rsidRPr="0044291D">
        <w:rPr>
          <w:sz w:val="24"/>
          <w:szCs w:val="24"/>
        </w:rPr>
        <w:t xml:space="preserve"> FORMALN</w:t>
      </w:r>
      <w:r w:rsidR="00C05AE2" w:rsidRPr="0044291D">
        <w:rPr>
          <w:sz w:val="24"/>
          <w:szCs w:val="24"/>
        </w:rPr>
        <w:t>e</w:t>
      </w:r>
    </w:p>
    <w:p w14:paraId="07CDEBEB" w14:textId="37E1BF8E" w:rsidR="007D5E5C" w:rsidRPr="00D96F7F" w:rsidRDefault="007D5E5C" w:rsidP="00D96F7F">
      <w:p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</w:pPr>
      <w:r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 xml:space="preserve">wszystkich wymaganych </w:t>
      </w:r>
      <w:r w:rsidR="00B91C1F"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dokumentów</w:t>
      </w:r>
      <w:r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 xml:space="preserve"> składających się</w:t>
      </w:r>
      <w:r w:rsidR="00B9284A"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 xml:space="preserve"> na</w:t>
      </w:r>
      <w:r w:rsidRPr="00D96F7F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 xml:space="preserve"> ofertę i</w:t>
      </w:r>
      <w:r w:rsidR="00B91C1F"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podpisanie załączników zgodnie z wymaganiami </w:t>
      </w:r>
      <w:r w:rsidR="00B9284A"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określonymi w części III</w:t>
      </w:r>
      <w:r w:rsidR="00256A63"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 w:rsidR="00B9284A"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D96F7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7DFF004E" w14:textId="594320E5" w:rsidR="007D5E5C" w:rsidRPr="00DA619E" w:rsidRDefault="007D5E5C" w:rsidP="00D96F7F">
      <w:pPr>
        <w:pStyle w:val="Akapitzlist"/>
        <w:numPr>
          <w:ilvl w:val="0"/>
          <w:numId w:val="66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wypełnienie </w:t>
      </w:r>
      <w:r w:rsidRPr="000E6F21">
        <w:rPr>
          <w:rFonts w:ascii="Arial" w:hAnsi="Arial" w:cs="Arial"/>
          <w:b/>
          <w:bCs/>
          <w:color w:val="000000" w:themeColor="text1"/>
          <w:sz w:val="22"/>
          <w:szCs w:val="22"/>
        </w:rPr>
        <w:t>załącznika nr 1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0E6F21">
        <w:rPr>
          <w:rFonts w:ascii="Arial" w:hAnsi="Arial" w:cs="Arial"/>
          <w:color w:val="000000" w:themeColor="text1"/>
          <w:sz w:val="22"/>
          <w:szCs w:val="22"/>
        </w:rPr>
        <w:t xml:space="preserve">głoszenia o nazwie </w:t>
      </w:r>
      <w:r w:rsidRPr="008A4303">
        <w:rPr>
          <w:rFonts w:ascii="Arial" w:hAnsi="Arial" w:cs="Arial"/>
          <w:b/>
          <w:bCs/>
          <w:color w:val="000000" w:themeColor="text1"/>
          <w:sz w:val="22"/>
          <w:szCs w:val="22"/>
        </w:rPr>
        <w:t>„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Formularz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ferty</w:t>
      </w:r>
      <w:r w:rsidRPr="008A4303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ABBA380" w14:textId="5FBFADD0" w:rsidR="007D5E5C" w:rsidRPr="002A7807" w:rsidRDefault="007D5E5C" w:rsidP="00D96F7F">
      <w:pPr>
        <w:pStyle w:val="Akapitzlist"/>
        <w:numPr>
          <w:ilvl w:val="0"/>
          <w:numId w:val="66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dołączenie </w:t>
      </w:r>
      <w:r w:rsidRPr="002A7807">
        <w:rPr>
          <w:rFonts w:ascii="Arial" w:hAnsi="Arial" w:cs="Arial"/>
          <w:bCs/>
          <w:color w:val="000000" w:themeColor="text1"/>
          <w:sz w:val="22"/>
          <w:szCs w:val="22"/>
        </w:rPr>
        <w:t>wnios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ku</w:t>
      </w:r>
      <w:r w:rsidRPr="002A7807">
        <w:rPr>
          <w:rFonts w:ascii="Arial" w:hAnsi="Arial" w:cs="Arial"/>
          <w:bCs/>
          <w:color w:val="000000" w:themeColor="text1"/>
          <w:sz w:val="22"/>
          <w:szCs w:val="22"/>
        </w:rPr>
        <w:t xml:space="preserve"> o wydanie Opinii o Celowości Inwestycji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(OCI), </w:t>
      </w:r>
      <w:r w:rsidRPr="00675354">
        <w:rPr>
          <w:rFonts w:ascii="Arial" w:hAnsi="Arial" w:cs="Arial"/>
          <w:bCs/>
          <w:color w:val="000000" w:themeColor="text1"/>
          <w:sz w:val="22"/>
          <w:szCs w:val="22"/>
        </w:rPr>
        <w:t>o ile jest wymagana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 xml:space="preserve"> -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zakres 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 xml:space="preserve">rzeczowy inwestycji objętej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wniosk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>iem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musi być </w:t>
      </w:r>
      <w:r w:rsidRPr="00DE1DF9">
        <w:rPr>
          <w:rFonts w:ascii="Arial" w:hAnsi="Arial" w:cs="Arial"/>
          <w:bCs/>
          <w:color w:val="000000" w:themeColor="text1"/>
          <w:sz w:val="22"/>
          <w:szCs w:val="22"/>
        </w:rPr>
        <w:t xml:space="preserve">zgodny z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ofertą</w:t>
      </w:r>
      <w:r w:rsidR="00256A63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4B7C4662" w14:textId="7022C2F5" w:rsidR="007D5E5C" w:rsidRDefault="007D5E5C" w:rsidP="00D96F7F">
      <w:pPr>
        <w:pStyle w:val="Akapitzlist"/>
        <w:numPr>
          <w:ilvl w:val="0"/>
          <w:numId w:val="66"/>
        </w:numPr>
        <w:spacing w:before="120" w:after="12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dołączenie </w:t>
      </w:r>
      <w:r w:rsidRPr="002A7807">
        <w:rPr>
          <w:rFonts w:ascii="Arial" w:hAnsi="Arial" w:cs="Arial"/>
          <w:color w:val="000000" w:themeColor="text1"/>
          <w:sz w:val="22"/>
          <w:szCs w:val="22"/>
        </w:rPr>
        <w:t xml:space="preserve">ważnej i pozytywnej </w:t>
      </w:r>
      <w:r>
        <w:rPr>
          <w:rFonts w:ascii="Arial" w:hAnsi="Arial" w:cs="Arial"/>
          <w:color w:val="000000" w:themeColor="text1"/>
          <w:sz w:val="22"/>
          <w:szCs w:val="22"/>
        </w:rPr>
        <w:t>OCI, o ile jest wymagana</w:t>
      </w:r>
      <w:r w:rsidRPr="002A780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której zakres jest </w:t>
      </w:r>
      <w:r w:rsidRPr="002A7807">
        <w:rPr>
          <w:rFonts w:ascii="Arial" w:hAnsi="Arial" w:cs="Arial"/>
          <w:color w:val="000000" w:themeColor="text1"/>
          <w:sz w:val="22"/>
          <w:szCs w:val="22"/>
        </w:rPr>
        <w:t>zgodn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Pr="002A7807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r>
        <w:rPr>
          <w:rFonts w:ascii="Arial" w:hAnsi="Arial" w:cs="Arial"/>
          <w:color w:val="000000" w:themeColor="text1"/>
          <w:sz w:val="22"/>
          <w:szCs w:val="22"/>
        </w:rPr>
        <w:t>ofertą,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 xml:space="preserve"> wydanej na podstawie wniosku, o którym mowa w pkt 2;</w:t>
      </w:r>
    </w:p>
    <w:p w14:paraId="79A4F21E" w14:textId="4FD84FBE" w:rsidR="007D5E5C" w:rsidRPr="00D96F7F" w:rsidRDefault="007D5E5C" w:rsidP="00256A63">
      <w:pPr>
        <w:pStyle w:val="Akapitzlist"/>
        <w:numPr>
          <w:ilvl w:val="0"/>
          <w:numId w:val="66"/>
        </w:numPr>
        <w:spacing w:before="120" w:after="0" w:line="360" w:lineRule="auto"/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dołączenie 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>aktualn</w:t>
      </w:r>
      <w:r>
        <w:rPr>
          <w:rFonts w:ascii="Arial" w:hAnsi="Arial" w:cs="Arial"/>
          <w:b/>
          <w:color w:val="000000" w:themeColor="text1"/>
          <w:sz w:val="22"/>
          <w:szCs w:val="22"/>
        </w:rPr>
        <w:t>ego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odpis</w:t>
      </w:r>
      <w:r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Pr="000E6F21">
        <w:rPr>
          <w:rFonts w:ascii="Arial" w:hAnsi="Arial" w:cs="Arial"/>
          <w:b/>
          <w:color w:val="000000" w:themeColor="text1"/>
          <w:sz w:val="22"/>
          <w:szCs w:val="22"/>
        </w:rPr>
        <w:t xml:space="preserve"> z Krajowego Rejestru Sądowego</w:t>
      </w:r>
      <w:r w:rsidR="00B9284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-</w:t>
      </w:r>
      <w:r w:rsidRPr="007D5E5C">
        <w:rPr>
          <w:rFonts w:ascii="Arial" w:hAnsi="Arial" w:cs="Arial"/>
          <w:b/>
          <w:color w:val="000000" w:themeColor="text1"/>
          <w:sz w:val="22"/>
          <w:szCs w:val="22"/>
        </w:rPr>
        <w:t xml:space="preserve"> w przypadku podmiotów, o których mowa w art. 36 i art. 49 ustawy z dnia 20 sierpnia 1997 r. o Krajowym Rejestrze Sądowym (Dz. U. z 2025 r. poz. 869, z późn. zm.), </w:t>
      </w:r>
      <w:r w:rsidR="00256A63">
        <w:rPr>
          <w:rFonts w:ascii="Arial" w:hAnsi="Arial" w:cs="Arial"/>
          <w:b/>
          <w:color w:val="000000" w:themeColor="text1"/>
          <w:sz w:val="22"/>
          <w:szCs w:val="22"/>
        </w:rPr>
        <w:t xml:space="preserve">należy </w:t>
      </w:r>
      <w:r w:rsidRPr="007D5E5C">
        <w:rPr>
          <w:rFonts w:ascii="Arial" w:hAnsi="Arial" w:cs="Arial"/>
          <w:b/>
          <w:color w:val="000000" w:themeColor="text1"/>
          <w:sz w:val="22"/>
          <w:szCs w:val="22"/>
        </w:rPr>
        <w:t>dołączyć do oferty aktualny odpis, o którym mowa w art. 4 ust. 4aa tej ustawy, z Krajowego Rejestru Sądowego (KRS), zawierający dane zgodne ze stanem faktycznym i prawnym na dzień sporządzenia oferty. W przypadku nieuwzględnienia w KRS zmiany dotyczącej osoby lub osób upoważnionych do reprezentacji Oferenta</w:t>
      </w:r>
      <w:r w:rsidR="00256A63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7D5E5C">
        <w:rPr>
          <w:rFonts w:ascii="Arial" w:hAnsi="Arial" w:cs="Arial"/>
          <w:b/>
          <w:color w:val="000000" w:themeColor="text1"/>
          <w:sz w:val="22"/>
          <w:szCs w:val="22"/>
        </w:rPr>
        <w:t xml:space="preserve"> należy dołączyć oświadczenie o reprezentacji Oferenta przez inną/e osobę lub osoby upoważnioną/e, niefigurujące w KRS wraz z dokumentem (uchwała, statut, powołanie, kopia złożonego KRS ZK) potwierdzającym zmianę w reprezentacji Oferenta</w:t>
      </w:r>
      <w:r w:rsidR="00256A63">
        <w:rPr>
          <w:rFonts w:ascii="Arial" w:hAnsi="Arial" w:cs="Arial"/>
          <w:b/>
          <w:color w:val="000000" w:themeColor="text1"/>
          <w:sz w:val="22"/>
          <w:szCs w:val="22"/>
        </w:rPr>
        <w:t>;</w:t>
      </w:r>
      <w:r w:rsidRPr="000E6F21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39B23DDC" w14:textId="10A71DDD" w:rsidR="00256A63" w:rsidRPr="00D96F7F" w:rsidRDefault="00256A63" w:rsidP="00D96F7F">
      <w:pPr>
        <w:pStyle w:val="Akapitzlist"/>
        <w:numPr>
          <w:ilvl w:val="0"/>
          <w:numId w:val="66"/>
        </w:numPr>
        <w:spacing w:before="120" w:after="0" w:line="360" w:lineRule="auto"/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96F7F">
        <w:rPr>
          <w:rFonts w:ascii="Arial" w:hAnsi="Arial" w:cs="Arial"/>
          <w:bCs/>
          <w:color w:val="000000" w:themeColor="text1"/>
          <w:sz w:val="22"/>
          <w:szCs w:val="22"/>
        </w:rPr>
        <w:t xml:space="preserve">wypełnienie </w:t>
      </w:r>
      <w:r w:rsidR="00FB6870">
        <w:rPr>
          <w:rFonts w:ascii="Arial" w:hAnsi="Arial" w:cs="Arial"/>
          <w:bCs/>
          <w:color w:val="000000" w:themeColor="text1"/>
          <w:sz w:val="22"/>
          <w:szCs w:val="22"/>
        </w:rPr>
        <w:t xml:space="preserve">i dołączenie </w:t>
      </w:r>
      <w:r w:rsidRPr="00D96F7F">
        <w:rPr>
          <w:rFonts w:ascii="Arial" w:hAnsi="Arial" w:cs="Arial"/>
          <w:bCs/>
          <w:color w:val="000000" w:themeColor="text1"/>
          <w:sz w:val="22"/>
          <w:szCs w:val="22"/>
        </w:rPr>
        <w:t>załącznika nr 2 do Ogłoszenia o nazwie „Harmonogram i dane rzeczowo-finansowe”</w:t>
      </w:r>
      <w:r w:rsidR="00D96F7F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47E964E8" w14:textId="070E726D" w:rsidR="007D5E5C" w:rsidRDefault="007D5E5C" w:rsidP="00D96F7F">
      <w:pPr>
        <w:pStyle w:val="Akapitzlist"/>
        <w:numPr>
          <w:ilvl w:val="0"/>
          <w:numId w:val="66"/>
        </w:numPr>
        <w:spacing w:before="120" w:after="0" w:line="360" w:lineRule="auto"/>
        <w:ind w:left="567" w:hanging="283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D96F7F">
        <w:rPr>
          <w:rFonts w:ascii="Arial" w:hAnsi="Arial" w:cs="Arial"/>
          <w:bCs/>
          <w:color w:val="000000" w:themeColor="text1"/>
          <w:sz w:val="22"/>
          <w:szCs w:val="22"/>
        </w:rPr>
        <w:t xml:space="preserve">dołączenie pełnomocnictwa do złożenia oferty i podpisywania dokumentów w imieniu Oferenta, w tym do podpisywania oświadczeń i załączników, o ile </w:t>
      </w:r>
      <w:r w:rsidR="00256A63" w:rsidRPr="00D96F7F">
        <w:rPr>
          <w:rFonts w:ascii="Arial" w:hAnsi="Arial" w:cs="Arial"/>
          <w:bCs/>
          <w:color w:val="000000" w:themeColor="text1"/>
          <w:sz w:val="22"/>
          <w:szCs w:val="22"/>
        </w:rPr>
        <w:t xml:space="preserve">umocowanie osoby podpisującej dokumenty </w:t>
      </w:r>
      <w:r w:rsidRPr="00D96F7F">
        <w:rPr>
          <w:rFonts w:ascii="Arial" w:hAnsi="Arial" w:cs="Arial"/>
          <w:bCs/>
          <w:color w:val="000000" w:themeColor="text1"/>
          <w:sz w:val="22"/>
          <w:szCs w:val="22"/>
        </w:rPr>
        <w:t>nie wynika z innych dokumentów złożonych przez Oferenta (jeżeli dotyczy)</w:t>
      </w:r>
      <w:r w:rsidR="00C76C9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7C5EE428" w14:textId="65BDED5C" w:rsidR="007129DB" w:rsidRPr="00EC4B35" w:rsidRDefault="00C76C96" w:rsidP="000E1AA5">
      <w:pPr>
        <w:pStyle w:val="Akapitzlist"/>
        <w:numPr>
          <w:ilvl w:val="0"/>
          <w:numId w:val="66"/>
        </w:numPr>
        <w:spacing w:before="120" w:line="360" w:lineRule="auto"/>
        <w:ind w:left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C3C97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="00D35724" w:rsidRPr="004C3C97">
        <w:rPr>
          <w:rFonts w:ascii="Arial" w:hAnsi="Arial" w:cs="Arial"/>
          <w:bCs/>
          <w:color w:val="000000" w:themeColor="text1"/>
          <w:sz w:val="22"/>
          <w:szCs w:val="22"/>
        </w:rPr>
        <w:t>ołączenie oświadczenia</w:t>
      </w:r>
      <w:r w:rsidR="00B57EE8" w:rsidRPr="004C3C97">
        <w:rPr>
          <w:rFonts w:ascii="Arial" w:hAnsi="Arial" w:cs="Arial"/>
          <w:bCs/>
          <w:color w:val="000000" w:themeColor="text1"/>
          <w:sz w:val="22"/>
          <w:szCs w:val="22"/>
        </w:rPr>
        <w:t xml:space="preserve"> o posiadanym prawie do dysponowania nieruchomością na cele budowlane</w:t>
      </w:r>
      <w:r w:rsidRPr="004C3C97">
        <w:rPr>
          <w:rFonts w:ascii="Arial" w:hAnsi="Arial" w:cs="Arial"/>
          <w:bCs/>
          <w:color w:val="000000" w:themeColor="text1"/>
          <w:sz w:val="22"/>
          <w:szCs w:val="22"/>
        </w:rPr>
        <w:t>, sporządzonego</w:t>
      </w:r>
      <w:r w:rsidR="00B57EE8" w:rsidRPr="004C3C9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D35724" w:rsidRPr="004C3C97">
        <w:rPr>
          <w:rFonts w:ascii="Arial" w:hAnsi="Arial" w:cs="Arial"/>
          <w:bCs/>
          <w:color w:val="000000" w:themeColor="text1"/>
          <w:sz w:val="22"/>
          <w:szCs w:val="22"/>
        </w:rPr>
        <w:t>zgodnie ze wzorem określonym w załączniku nr</w:t>
      </w:r>
      <w:r w:rsidR="007129DB" w:rsidRPr="004C3C97">
        <w:rPr>
          <w:rFonts w:ascii="Arial" w:hAnsi="Arial" w:cs="Arial"/>
          <w:bCs/>
          <w:color w:val="000000" w:themeColor="text1"/>
          <w:sz w:val="22"/>
          <w:szCs w:val="22"/>
        </w:rPr>
        <w:t xml:space="preserve"> 5 do </w:t>
      </w:r>
      <w:r w:rsidR="007129DB" w:rsidRPr="00EC4B35">
        <w:rPr>
          <w:rFonts w:ascii="Arial" w:hAnsi="Arial" w:cs="Arial"/>
          <w:bCs/>
          <w:color w:val="000000" w:themeColor="text1"/>
          <w:sz w:val="22"/>
          <w:szCs w:val="22"/>
        </w:rPr>
        <w:t xml:space="preserve">Ogłoszenia. </w:t>
      </w:r>
    </w:p>
    <w:p w14:paraId="03C9CA36" w14:textId="696E81CD" w:rsidR="00D35724" w:rsidRPr="004C3C97" w:rsidRDefault="00D35724" w:rsidP="004C3C97">
      <w:pPr>
        <w:spacing w:before="120" w:after="0" w:line="360" w:lineRule="auto"/>
        <w:ind w:left="56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C4B35">
        <w:rPr>
          <w:rFonts w:ascii="Arial" w:hAnsi="Arial" w:cs="Arial"/>
          <w:bCs/>
          <w:color w:val="000000" w:themeColor="text1"/>
          <w:sz w:val="22"/>
          <w:szCs w:val="22"/>
        </w:rPr>
        <w:t>Wnioskodawca na dzień złożenia wniosku o przyznanie środków na inwestycję budowlaną musi posiadać prawo do dysponowania nieruchomością na cele budowlane</w:t>
      </w:r>
      <w:r w:rsidR="00143C1C" w:rsidRPr="00EC4B35">
        <w:rPr>
          <w:rFonts w:ascii="Arial" w:hAnsi="Arial" w:cs="Arial"/>
          <w:bCs/>
          <w:color w:val="000000" w:themeColor="text1"/>
          <w:sz w:val="22"/>
          <w:szCs w:val="22"/>
        </w:rPr>
        <w:t xml:space="preserve"> zgodne z zakresem inwestycji.</w:t>
      </w:r>
    </w:p>
    <w:p w14:paraId="6BB1FA47" w14:textId="77777777" w:rsidR="007D5E5C" w:rsidRDefault="007D5E5C" w:rsidP="00E30486">
      <w:pPr>
        <w:spacing w:before="120"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Formularz oferty 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 xml:space="preserve">należy 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>złoż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yć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 xml:space="preserve"> w 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>formie pliku z rozszerzeniem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„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>pdf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 xml:space="preserve"> podpisan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 xml:space="preserve"> kwalifikowanym podpisem elektronicznym w formacie PAdES przez osobę upoważnioną do złożenia oferty w imieniu Oferenta.</w:t>
      </w:r>
    </w:p>
    <w:p w14:paraId="25DB77A5" w14:textId="051EEB7A" w:rsidR="007D5E5C" w:rsidRDefault="007D5E5C" w:rsidP="00E30486">
      <w:pPr>
        <w:spacing w:before="120"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>nios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k o wydanie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OCI oraz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ważn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ą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i pozytywn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ą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OCI, o ile jest wymagana,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943159">
        <w:rPr>
          <w:rFonts w:ascii="Arial" w:hAnsi="Arial" w:cs="Arial"/>
          <w:bCs/>
          <w:color w:val="000000" w:themeColor="text1"/>
          <w:sz w:val="22"/>
          <w:szCs w:val="22"/>
        </w:rPr>
        <w:t>należy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złoż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yć</w:t>
      </w:r>
      <w:r w:rsidRPr="00770FE3">
        <w:t xml:space="preserve"> 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>w formie plik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ów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z rozszerzeniem „pdf” podpisany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ch</w:t>
      </w:r>
      <w:r w:rsidRPr="00770FE3">
        <w:rPr>
          <w:rFonts w:ascii="Arial" w:hAnsi="Arial" w:cs="Arial"/>
          <w:bCs/>
          <w:color w:val="000000" w:themeColor="text1"/>
          <w:sz w:val="22"/>
          <w:szCs w:val="22"/>
        </w:rPr>
        <w:t xml:space="preserve"> kwalifikowanym podpisem elektronicznym w formacie PAdES przez osobę upoważnioną do złożenia oferty w imieniu Oferenta.</w:t>
      </w:r>
    </w:p>
    <w:p w14:paraId="6F89C689" w14:textId="77777777" w:rsidR="007D5E5C" w:rsidRDefault="007D5E5C" w:rsidP="00E30486">
      <w:pPr>
        <w:spacing w:before="120" w:after="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B3BD4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6B3BD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do Ogłoszenia </w:t>
      </w:r>
      <w:r w:rsidRPr="006B3BD4">
        <w:rPr>
          <w:rFonts w:ascii="Arial" w:hAnsi="Arial" w:cs="Arial"/>
          <w:bCs/>
          <w:color w:val="000000" w:themeColor="text1"/>
          <w:sz w:val="22"/>
          <w:szCs w:val="22"/>
        </w:rPr>
        <w:t>należy złożyć w formie pliku z rozszerzeniem „xlsx” podpisany kwalifikowanym podpisem elektronicznym w formacie XAdES przez osobę upoważnioną do złożenia oferty w imieniu Oferenta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3A80FEE" w14:textId="5AAF9242" w:rsidR="007D5E5C" w:rsidRPr="00E30486" w:rsidRDefault="007D5E5C" w:rsidP="00E30486">
      <w:pPr>
        <w:spacing w:before="120" w:after="0"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770FE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z rozszerzeniem „pdf” i opatrzone kwalifikowanym podpisem elektronicznym</w:t>
      </w:r>
      <w:r w:rsidRPr="000E6F21">
        <w:t xml:space="preserve"> </w:t>
      </w:r>
      <w:r w:rsidRPr="00770FE3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mocodawcy </w:t>
      </w:r>
      <w:r w:rsidRPr="00770FE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formacie PAdES.</w:t>
      </w:r>
      <w:r w:rsidRPr="00D47BE4">
        <w:t xml:space="preserve"> </w:t>
      </w:r>
      <w:r w:rsidRPr="00770FE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 oryginałem przez pełnomocnika, tj. skanu pisemnego pełnomocnictwa, podpisanego</w:t>
      </w:r>
      <w:r w:rsidRPr="002A4F80">
        <w:t xml:space="preserve"> </w:t>
      </w:r>
      <w:r w:rsidRPr="00770FE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kwalifikowanym podpisem elektronicznym w formacie PAdES przez pełnomocnika, co będzie jednoznaczne z poświadczeniem za zgodność z oryginałem.</w:t>
      </w:r>
    </w:p>
    <w:p w14:paraId="41729A46" w14:textId="36D5A67D" w:rsidR="007D5E5C" w:rsidRDefault="007D5E5C" w:rsidP="00E30486">
      <w:pPr>
        <w:spacing w:before="240" w:after="120" w:line="360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91C1F">
        <w:rPr>
          <w:rFonts w:ascii="Arial" w:hAnsi="Arial" w:cs="Arial"/>
          <w:bCs/>
          <w:iCs/>
          <w:color w:val="000000" w:themeColor="text1"/>
          <w:sz w:val="22"/>
          <w:szCs w:val="22"/>
        </w:rPr>
        <w:t>Dokumenty składające się na ofertę należy wypełnić prawidłowymi, zgodnymi ze stanem faktycznym danymi, a następnie podpisać odpowiednio w formacie PAdES</w:t>
      </w:r>
      <w:r w:rsidR="00256A63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  <w:r w:rsidRPr="00B91C1F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zgodnie z instrukcją podpisu elektronicznego stosowaną u Oferenta. </w:t>
      </w:r>
    </w:p>
    <w:p w14:paraId="1581F1C6" w14:textId="5BB94288" w:rsidR="007D5E5C" w:rsidRPr="00E30486" w:rsidRDefault="007D5E5C" w:rsidP="00E30486">
      <w:pPr>
        <w:spacing w:before="240" w:after="120" w:line="360" w:lineRule="auto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B91C1F">
        <w:rPr>
          <w:rFonts w:ascii="Arial" w:hAnsi="Arial" w:cs="Arial"/>
          <w:bCs/>
          <w:iCs/>
          <w:color w:val="000000" w:themeColor="text1"/>
          <w:sz w:val="22"/>
          <w:szCs w:val="22"/>
        </w:rPr>
        <w:t>Aby sprawdzić, czy dokument został popisany w formacie PAdES należy otworzyć ten dokument np. z pulpitu – w dokumencie powinno pojawić się nowe pole „panel podpisu” z</w:t>
      </w:r>
      <w:r w:rsidR="00E20EAB">
        <w:rPr>
          <w:rFonts w:ascii="Arial" w:hAnsi="Arial" w:cs="Arial"/>
          <w:bCs/>
          <w:iCs/>
          <w:color w:val="000000" w:themeColor="text1"/>
          <w:sz w:val="22"/>
          <w:szCs w:val="22"/>
        </w:rPr>
        <w:t>a</w:t>
      </w:r>
      <w:r w:rsidRPr="00B91C1F">
        <w:rPr>
          <w:rFonts w:ascii="Arial" w:hAnsi="Arial" w:cs="Arial"/>
          <w:bCs/>
          <w:iCs/>
          <w:color w:val="000000" w:themeColor="text1"/>
          <w:sz w:val="22"/>
          <w:szCs w:val="22"/>
        </w:rPr>
        <w:t>wierające informacje o osobach, które dokument podpisały.</w:t>
      </w:r>
    </w:p>
    <w:p w14:paraId="360B7B33" w14:textId="1E53CDD8" w:rsidR="00EC06F5" w:rsidRPr="00C02CB3" w:rsidRDefault="00251A41" w:rsidP="00C02CB3">
      <w:pPr>
        <w:pStyle w:val="Nagwek2"/>
        <w:spacing w:before="120"/>
        <w:rPr>
          <w:sz w:val="24"/>
          <w:szCs w:val="24"/>
        </w:rPr>
      </w:pPr>
      <w:r w:rsidRPr="00C02CB3">
        <w:rPr>
          <w:sz w:val="24"/>
          <w:szCs w:val="24"/>
        </w:rPr>
        <w:t xml:space="preserve">VI. </w:t>
      </w:r>
      <w:r w:rsidR="00082F87" w:rsidRPr="00C02CB3">
        <w:rPr>
          <w:sz w:val="24"/>
          <w:szCs w:val="24"/>
        </w:rPr>
        <w:t>WYMAGANIA MERYTORYCZNE</w:t>
      </w:r>
    </w:p>
    <w:p w14:paraId="7C84C718" w14:textId="7D2E98C1" w:rsidR="00966FFB" w:rsidRDefault="00966FFB" w:rsidP="00D96F7F">
      <w:pPr>
        <w:pStyle w:val="Tekstpodstawowy21"/>
        <w:spacing w:before="120"/>
        <w:ind w:left="284" w:hanging="284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1. </w:t>
      </w:r>
      <w:r w:rsidR="00256A63">
        <w:rPr>
          <w:rFonts w:ascii="Arial" w:hAnsi="Arial" w:cs="Arial"/>
          <w:color w:val="000000" w:themeColor="text1"/>
          <w:sz w:val="22"/>
          <w:szCs w:val="22"/>
          <w:lang w:val="pl-PL"/>
        </w:rPr>
        <w:t>Prawidłowe wypełnienie i z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  <w:lang w:val="pl-PL"/>
        </w:rPr>
        <w:t>łożenie</w:t>
      </w:r>
      <w:r w:rsidR="00256A63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256A63">
        <w:rPr>
          <w:rFonts w:ascii="Arial" w:hAnsi="Arial" w:cs="Arial"/>
          <w:color w:val="000000" w:themeColor="text1"/>
          <w:sz w:val="22"/>
          <w:szCs w:val="22"/>
        </w:rPr>
        <w:t>o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</w:rPr>
        <w:t>fert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w zakresie obejmującym:</w:t>
      </w:r>
    </w:p>
    <w:p w14:paraId="64E91E34" w14:textId="48827C1C" w:rsidR="0089594E" w:rsidRPr="00E30486" w:rsidRDefault="00966FFB" w:rsidP="00D96F7F">
      <w:pPr>
        <w:pStyle w:val="Tekstpodstawowy21"/>
        <w:spacing w:before="120"/>
        <w:ind w:left="567" w:hanging="283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pl-PL"/>
        </w:rPr>
        <w:t>1)</w:t>
      </w:r>
      <w:r w:rsidR="00EC06F5" w:rsidRPr="006837B3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 </w:t>
      </w:r>
      <w:r w:rsidR="00EC06F5" w:rsidRPr="006837B3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ć</w:t>
      </w:r>
      <w:r w:rsidR="00EC06F5" w:rsidRPr="006837B3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 xml:space="preserve"> IV</w:t>
      </w:r>
      <w:r w:rsidR="00EC06F5" w:rsidRPr="006837B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 (</w:t>
      </w:r>
      <w:r w:rsidR="00EC06F5" w:rsidRPr="006837B3">
        <w:rPr>
          <w:rFonts w:ascii="Arial" w:hAnsi="Arial" w:cs="Arial"/>
          <w:b/>
          <w:color w:val="000000" w:themeColor="text1"/>
          <w:sz w:val="22"/>
          <w:szCs w:val="22"/>
        </w:rPr>
        <w:t>OFERTA REALIZACJI ZADAN</w:t>
      </w:r>
      <w:r w:rsidR="00E30486">
        <w:rPr>
          <w:rFonts w:ascii="Arial" w:hAnsi="Arial" w:cs="Arial"/>
          <w:b/>
          <w:color w:val="000000" w:themeColor="text1"/>
          <w:sz w:val="22"/>
          <w:szCs w:val="22"/>
        </w:rPr>
        <w:t>IA)</w:t>
      </w:r>
      <w:r w:rsidR="00321194" w:rsidRPr="006837B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,</w:t>
      </w:r>
      <w:r w:rsidR="00EC06F5" w:rsidRPr="006837B3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</w:t>
      </w:r>
      <w:r w:rsidR="00C02CB3" w:rsidRPr="006837B3">
        <w:rPr>
          <w:rFonts w:ascii="Arial" w:hAnsi="Arial" w:cs="Arial"/>
          <w:color w:val="000000" w:themeColor="text1"/>
          <w:sz w:val="22"/>
          <w:szCs w:val="22"/>
        </w:rPr>
        <w:t>zawierając</w:t>
      </w:r>
      <w:r>
        <w:rPr>
          <w:rFonts w:ascii="Arial" w:hAnsi="Arial" w:cs="Arial"/>
          <w:color w:val="000000" w:themeColor="text1"/>
          <w:sz w:val="22"/>
          <w:szCs w:val="22"/>
        </w:rPr>
        <w:t>ą</w:t>
      </w:r>
      <w:r w:rsidR="008728E6" w:rsidRPr="006837B3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8D4E73B" w14:textId="50E00F9E" w:rsidR="00891CAE" w:rsidRDefault="00256A63" w:rsidP="00D96F7F">
      <w:pPr>
        <w:pStyle w:val="Tekstpodstawowy21"/>
        <w:numPr>
          <w:ilvl w:val="0"/>
          <w:numId w:val="68"/>
        </w:numPr>
        <w:spacing w:before="120" w:after="120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256A63">
        <w:rPr>
          <w:rFonts w:ascii="Arial" w:hAnsi="Arial" w:cs="Arial"/>
          <w:sz w:val="22"/>
          <w:szCs w:val="22"/>
        </w:rPr>
        <w:t xml:space="preserve">informacje o </w:t>
      </w:r>
      <w:r w:rsidR="0089594E" w:rsidRPr="00B01632">
        <w:rPr>
          <w:rFonts w:ascii="Arial" w:hAnsi="Arial" w:cs="Arial"/>
          <w:sz w:val="22"/>
          <w:szCs w:val="22"/>
        </w:rPr>
        <w:t>zakres</w:t>
      </w:r>
      <w:r>
        <w:rPr>
          <w:rFonts w:ascii="Arial" w:hAnsi="Arial" w:cs="Arial"/>
          <w:sz w:val="22"/>
          <w:szCs w:val="22"/>
        </w:rPr>
        <w:t>ie</w:t>
      </w:r>
      <w:r w:rsidR="0089594E" w:rsidRPr="00B01632">
        <w:rPr>
          <w:rFonts w:ascii="Arial" w:hAnsi="Arial" w:cs="Arial"/>
          <w:sz w:val="22"/>
          <w:szCs w:val="22"/>
        </w:rPr>
        <w:t xml:space="preserve"> </w:t>
      </w:r>
      <w:r w:rsidR="00966FFB">
        <w:rPr>
          <w:rFonts w:ascii="Arial" w:hAnsi="Arial" w:cs="Arial"/>
          <w:sz w:val="22"/>
          <w:szCs w:val="22"/>
        </w:rPr>
        <w:t xml:space="preserve">rzeczowym </w:t>
      </w:r>
      <w:r w:rsidR="0089594E" w:rsidRPr="00B01632">
        <w:rPr>
          <w:rFonts w:ascii="Arial" w:hAnsi="Arial" w:cs="Arial"/>
          <w:sz w:val="22"/>
          <w:szCs w:val="22"/>
        </w:rPr>
        <w:t xml:space="preserve">inwestycji wraz z planem rzeczowo-finansowym </w:t>
      </w:r>
      <w:r>
        <w:rPr>
          <w:rFonts w:ascii="Arial" w:hAnsi="Arial" w:cs="Arial"/>
          <w:sz w:val="22"/>
          <w:szCs w:val="22"/>
        </w:rPr>
        <w:t>oraz</w:t>
      </w:r>
      <w:r w:rsidR="0089594E" w:rsidRPr="00B01632">
        <w:rPr>
          <w:rFonts w:ascii="Arial" w:hAnsi="Arial" w:cs="Arial"/>
          <w:sz w:val="22"/>
          <w:szCs w:val="22"/>
        </w:rPr>
        <w:t xml:space="preserve"> szczegółowym uzasadnieniem potrzeb realizacji inwestycji</w:t>
      </w:r>
      <w:r w:rsidR="00D738F6" w:rsidRPr="00B01632">
        <w:rPr>
          <w:rFonts w:ascii="Arial" w:hAnsi="Arial" w:cs="Arial"/>
          <w:sz w:val="22"/>
          <w:szCs w:val="22"/>
        </w:rPr>
        <w:t>,</w:t>
      </w:r>
    </w:p>
    <w:p w14:paraId="6B5A3EE9" w14:textId="3EC40B3F" w:rsidR="0089594E" w:rsidRDefault="0089594E" w:rsidP="00D96F7F">
      <w:pPr>
        <w:pStyle w:val="Tekstpodstawowy21"/>
        <w:numPr>
          <w:ilvl w:val="0"/>
          <w:numId w:val="68"/>
        </w:numPr>
        <w:spacing w:before="120" w:after="120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9C6DCC">
        <w:rPr>
          <w:rFonts w:ascii="Arial" w:hAnsi="Arial" w:cs="Arial"/>
          <w:sz w:val="22"/>
          <w:szCs w:val="22"/>
        </w:rPr>
        <w:t>ocen</w:t>
      </w:r>
      <w:r w:rsidR="00256A63">
        <w:rPr>
          <w:rFonts w:ascii="Arial" w:hAnsi="Arial" w:cs="Arial"/>
          <w:sz w:val="22"/>
          <w:szCs w:val="22"/>
        </w:rPr>
        <w:t>ę</w:t>
      </w:r>
      <w:r w:rsidRPr="009C6DCC">
        <w:rPr>
          <w:rFonts w:ascii="Arial" w:hAnsi="Arial" w:cs="Arial"/>
          <w:sz w:val="22"/>
          <w:szCs w:val="22"/>
        </w:rPr>
        <w:t xml:space="preserve"> efektywności inwestycji (w tym ekonomicznej efektywności),</w:t>
      </w:r>
    </w:p>
    <w:p w14:paraId="43C6E872" w14:textId="2627CDFB" w:rsidR="0089594E" w:rsidRDefault="0089594E" w:rsidP="00D96F7F">
      <w:pPr>
        <w:pStyle w:val="Tekstpodstawowy21"/>
        <w:numPr>
          <w:ilvl w:val="0"/>
          <w:numId w:val="68"/>
        </w:numPr>
        <w:spacing w:before="120" w:after="120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9C6DCC">
        <w:rPr>
          <w:rFonts w:ascii="Arial" w:hAnsi="Arial" w:cs="Arial"/>
          <w:sz w:val="22"/>
          <w:szCs w:val="22"/>
        </w:rPr>
        <w:t>dane o planowanych efektach rzeczowych inwestycji,</w:t>
      </w:r>
    </w:p>
    <w:p w14:paraId="09D44F8C" w14:textId="7A65F4F2" w:rsidR="004E1908" w:rsidRPr="00966FFB" w:rsidRDefault="0089594E" w:rsidP="00D96F7F">
      <w:pPr>
        <w:pStyle w:val="Tekstpodstawowy21"/>
        <w:numPr>
          <w:ilvl w:val="0"/>
          <w:numId w:val="68"/>
        </w:numPr>
        <w:spacing w:before="120" w:after="120"/>
        <w:ind w:left="851" w:hanging="284"/>
        <w:contextualSpacing/>
        <w:rPr>
          <w:rFonts w:ascii="Arial" w:hAnsi="Arial" w:cs="Arial"/>
          <w:sz w:val="22"/>
          <w:szCs w:val="22"/>
        </w:rPr>
      </w:pPr>
      <w:r w:rsidRPr="00966FFB">
        <w:rPr>
          <w:rFonts w:ascii="Arial" w:hAnsi="Arial" w:cs="Arial"/>
          <w:sz w:val="22"/>
          <w:szCs w:val="22"/>
        </w:rPr>
        <w:t>dane o planowanym okresie zagospodarowania obiektów budowlanych i innych składników majątkowych po zakończeniu realizacji inwestycji</w:t>
      </w:r>
      <w:r w:rsidR="009C6DCC" w:rsidRPr="00966FFB">
        <w:rPr>
          <w:rFonts w:ascii="Arial" w:hAnsi="Arial" w:cs="Arial"/>
          <w:sz w:val="22"/>
          <w:szCs w:val="22"/>
        </w:rPr>
        <w:t xml:space="preserve"> oraz </w:t>
      </w:r>
      <w:r w:rsidR="004E1908" w:rsidRPr="00966FFB">
        <w:rPr>
          <w:rFonts w:ascii="Arial" w:hAnsi="Arial" w:cs="Arial"/>
          <w:sz w:val="22"/>
          <w:szCs w:val="22"/>
        </w:rPr>
        <w:t>dane</w:t>
      </w:r>
      <w:r w:rsidRPr="00966FFB">
        <w:rPr>
          <w:rFonts w:ascii="Arial" w:hAnsi="Arial" w:cs="Arial"/>
          <w:sz w:val="22"/>
          <w:szCs w:val="22"/>
        </w:rPr>
        <w:t xml:space="preserve"> o planowanej kwocie środków finansowych i źródłach ich pochodzenia, które umożliwiają zagospodarowanie tych efektów rzeczowych inwestycji w planowanym okresie</w:t>
      </w:r>
      <w:r w:rsidR="00966FFB">
        <w:rPr>
          <w:rFonts w:ascii="Arial" w:hAnsi="Arial" w:cs="Arial"/>
          <w:sz w:val="22"/>
          <w:szCs w:val="22"/>
        </w:rPr>
        <w:t>;</w:t>
      </w:r>
    </w:p>
    <w:p w14:paraId="18F13FA9" w14:textId="7C2EA49F" w:rsidR="009C6DCC" w:rsidRDefault="008A1EF0" w:rsidP="00D96F7F">
      <w:pPr>
        <w:pStyle w:val="Tekstpodstawowy21"/>
        <w:spacing w:before="120" w:after="120"/>
        <w:ind w:left="567" w:hanging="283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966FF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9C6DCC" w:rsidRPr="00BD108A">
        <w:rPr>
          <w:rFonts w:ascii="Arial" w:hAnsi="Arial" w:cs="Arial"/>
          <w:b/>
          <w:bCs/>
          <w:sz w:val="22"/>
          <w:szCs w:val="22"/>
        </w:rPr>
        <w:t>częś</w:t>
      </w:r>
      <w:r w:rsidR="00966FFB">
        <w:rPr>
          <w:rFonts w:ascii="Arial" w:hAnsi="Arial" w:cs="Arial"/>
          <w:b/>
          <w:bCs/>
          <w:sz w:val="22"/>
          <w:szCs w:val="22"/>
        </w:rPr>
        <w:t>ć</w:t>
      </w:r>
      <w:r w:rsidR="009C6DCC" w:rsidRPr="00BD108A">
        <w:rPr>
          <w:rFonts w:ascii="Arial" w:hAnsi="Arial" w:cs="Arial"/>
          <w:b/>
          <w:bCs/>
          <w:sz w:val="22"/>
          <w:szCs w:val="22"/>
        </w:rPr>
        <w:t xml:space="preserve"> </w:t>
      </w:r>
      <w:r w:rsidR="009C6DCC" w:rsidRPr="005F5F59">
        <w:rPr>
          <w:rFonts w:ascii="Arial" w:hAnsi="Arial" w:cs="Arial"/>
          <w:b/>
          <w:bCs/>
          <w:sz w:val="22"/>
          <w:szCs w:val="22"/>
        </w:rPr>
        <w:t>V załącznika nr 1 „Formularz oferty” (INFORMACJA O PROWADZONEJ DZIAŁALNOŚCI)</w:t>
      </w:r>
      <w:r>
        <w:rPr>
          <w:rFonts w:ascii="Arial" w:hAnsi="Arial" w:cs="Arial"/>
          <w:sz w:val="22"/>
          <w:szCs w:val="22"/>
        </w:rPr>
        <w:t xml:space="preserve"> </w:t>
      </w:r>
      <w:r w:rsidR="009C6DCC" w:rsidRPr="009C6DCC">
        <w:rPr>
          <w:rFonts w:ascii="Arial" w:hAnsi="Arial" w:cs="Arial"/>
          <w:sz w:val="22"/>
          <w:szCs w:val="22"/>
        </w:rPr>
        <w:t>potwierdzając</w:t>
      </w:r>
      <w:r w:rsidR="00966FFB">
        <w:rPr>
          <w:rFonts w:ascii="Arial" w:hAnsi="Arial" w:cs="Arial"/>
          <w:sz w:val="22"/>
          <w:szCs w:val="22"/>
        </w:rPr>
        <w:t>ą</w:t>
      </w:r>
      <w:r w:rsidR="009C6DCC" w:rsidRPr="009C6DCC">
        <w:rPr>
          <w:rFonts w:ascii="Arial" w:hAnsi="Arial" w:cs="Arial"/>
          <w:sz w:val="22"/>
          <w:szCs w:val="22"/>
        </w:rPr>
        <w:t xml:space="preserve"> spełnienie wymagań w niej zawart</w:t>
      </w:r>
      <w:r w:rsidR="00966FFB">
        <w:rPr>
          <w:rFonts w:ascii="Arial" w:hAnsi="Arial" w:cs="Arial"/>
          <w:sz w:val="22"/>
          <w:szCs w:val="22"/>
        </w:rPr>
        <w:t>ych.</w:t>
      </w:r>
    </w:p>
    <w:p w14:paraId="52A780B5" w14:textId="5F966B9B" w:rsidR="005F5F59" w:rsidRPr="005F5F59" w:rsidRDefault="00966FFB" w:rsidP="00D96F7F">
      <w:pPr>
        <w:pStyle w:val="Tekstpodstawowy21"/>
        <w:spacing w:before="120" w:after="120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Prawidłowe wypełnienie i złożenie h</w:t>
      </w:r>
      <w:r w:rsidR="009C6DCC" w:rsidRPr="009C6DCC">
        <w:rPr>
          <w:rFonts w:ascii="Arial" w:hAnsi="Arial" w:cs="Arial"/>
          <w:sz w:val="22"/>
          <w:szCs w:val="22"/>
        </w:rPr>
        <w:t>armonogram</w:t>
      </w:r>
      <w:r>
        <w:rPr>
          <w:rFonts w:ascii="Arial" w:hAnsi="Arial" w:cs="Arial"/>
          <w:sz w:val="22"/>
          <w:szCs w:val="22"/>
        </w:rPr>
        <w:t>u</w:t>
      </w:r>
      <w:r w:rsidR="009C6DCC" w:rsidRPr="009C6DCC">
        <w:rPr>
          <w:rFonts w:ascii="Arial" w:hAnsi="Arial" w:cs="Arial"/>
          <w:sz w:val="22"/>
          <w:szCs w:val="22"/>
        </w:rPr>
        <w:t xml:space="preserve"> i kalkulacj</w:t>
      </w:r>
      <w:r>
        <w:rPr>
          <w:rFonts w:ascii="Arial" w:hAnsi="Arial" w:cs="Arial"/>
          <w:sz w:val="22"/>
          <w:szCs w:val="22"/>
        </w:rPr>
        <w:t>i</w:t>
      </w:r>
      <w:r w:rsidR="009C6DCC" w:rsidRPr="009C6DCC">
        <w:rPr>
          <w:rFonts w:ascii="Arial" w:hAnsi="Arial" w:cs="Arial"/>
          <w:sz w:val="22"/>
          <w:szCs w:val="22"/>
        </w:rPr>
        <w:t xml:space="preserve"> planowanyc</w:t>
      </w:r>
      <w:r>
        <w:rPr>
          <w:rFonts w:ascii="Arial" w:hAnsi="Arial" w:cs="Arial"/>
          <w:sz w:val="22"/>
          <w:szCs w:val="22"/>
        </w:rPr>
        <w:t>h</w:t>
      </w:r>
      <w:r w:rsidR="009C6DCC" w:rsidRPr="009C6DCC">
        <w:rPr>
          <w:rFonts w:ascii="Arial" w:hAnsi="Arial" w:cs="Arial"/>
          <w:sz w:val="22"/>
          <w:szCs w:val="22"/>
        </w:rPr>
        <w:t xml:space="preserve"> kosztów</w:t>
      </w:r>
      <w:r>
        <w:rPr>
          <w:rFonts w:ascii="Arial" w:hAnsi="Arial" w:cs="Arial"/>
          <w:sz w:val="22"/>
          <w:szCs w:val="22"/>
        </w:rPr>
        <w:t>, zgodnie z wzorem stanowiącym</w:t>
      </w:r>
      <w:r w:rsidR="009C6DCC" w:rsidRPr="009C6DCC">
        <w:rPr>
          <w:rFonts w:ascii="Arial" w:hAnsi="Arial" w:cs="Arial"/>
          <w:sz w:val="22"/>
          <w:szCs w:val="22"/>
        </w:rPr>
        <w:t xml:space="preserve"> załącznik nr 2 do Ogłoszenia pn. „Harmonogram i dane rzeczowo-finansowe</w:t>
      </w:r>
      <w:r w:rsidR="009C6DCC">
        <w:rPr>
          <w:rFonts w:ascii="Arial" w:hAnsi="Arial" w:cs="Arial"/>
          <w:sz w:val="22"/>
          <w:szCs w:val="22"/>
        </w:rPr>
        <w:t>”</w:t>
      </w:r>
      <w:r w:rsidR="005F5F59">
        <w:rPr>
          <w:rFonts w:ascii="Arial" w:hAnsi="Arial" w:cs="Arial"/>
          <w:sz w:val="22"/>
          <w:szCs w:val="22"/>
        </w:rPr>
        <w:t>.</w:t>
      </w:r>
    </w:p>
    <w:p w14:paraId="7E879726" w14:textId="2E2FD3EC" w:rsidR="00A3697F" w:rsidRPr="009F0320" w:rsidRDefault="00F27684" w:rsidP="00F27684">
      <w:pPr>
        <w:pStyle w:val="Nagwek2"/>
        <w:spacing w:before="120"/>
        <w:rPr>
          <w:sz w:val="24"/>
          <w:szCs w:val="24"/>
        </w:rPr>
      </w:pPr>
      <w:r w:rsidRPr="009F0320">
        <w:rPr>
          <w:sz w:val="24"/>
          <w:szCs w:val="24"/>
        </w:rPr>
        <w:lastRenderedPageBreak/>
        <w:t>V</w:t>
      </w:r>
      <w:r w:rsidR="00251A41" w:rsidRPr="009F0320">
        <w:rPr>
          <w:sz w:val="24"/>
          <w:szCs w:val="24"/>
        </w:rPr>
        <w:t>I</w:t>
      </w:r>
      <w:r w:rsidRPr="009F0320">
        <w:rPr>
          <w:sz w:val="24"/>
          <w:szCs w:val="24"/>
        </w:rPr>
        <w:t>I.</w:t>
      </w:r>
      <w:r w:rsidR="007905D6">
        <w:rPr>
          <w:sz w:val="24"/>
          <w:szCs w:val="24"/>
        </w:rPr>
        <w:t xml:space="preserve"> </w:t>
      </w:r>
      <w:r w:rsidR="0083076F" w:rsidRPr="009F0320">
        <w:rPr>
          <w:sz w:val="24"/>
          <w:szCs w:val="24"/>
        </w:rPr>
        <w:t>SPOSÓB OCENY OFERT</w:t>
      </w:r>
    </w:p>
    <w:p w14:paraId="0204BE26" w14:textId="0A7FBA3D" w:rsidR="00306DF3" w:rsidRPr="00E37820" w:rsidRDefault="00306DF3" w:rsidP="00306DF3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820">
        <w:rPr>
          <w:rFonts w:ascii="Arial" w:hAnsi="Arial" w:cs="Arial"/>
          <w:color w:val="000000" w:themeColor="text1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oraz wyłaniania realizatorów innych programów realizowanych przez </w:t>
      </w:r>
      <w:r w:rsidR="006D500A">
        <w:rPr>
          <w:rFonts w:ascii="Arial" w:hAnsi="Arial" w:cs="Arial"/>
          <w:color w:val="000000" w:themeColor="text1"/>
          <w:sz w:val="22"/>
          <w:szCs w:val="22"/>
        </w:rPr>
        <w:t>Ministra Zdrowia</w:t>
      </w:r>
      <w:r w:rsidRPr="00E3782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AFF7181" w14:textId="77777777" w:rsidR="00306DF3" w:rsidRPr="00E829D8" w:rsidRDefault="00306DF3" w:rsidP="00306DF3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04B2101A" w14:textId="0F380B1B" w:rsidR="00306DF3" w:rsidRPr="00E829D8" w:rsidRDefault="00306DF3" w:rsidP="00901932">
      <w:pPr>
        <w:pStyle w:val="Akapitzlist"/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 xml:space="preserve">zachowania terminu </w:t>
      </w:r>
      <w:r>
        <w:rPr>
          <w:rFonts w:ascii="Arial" w:hAnsi="Arial" w:cs="Arial"/>
          <w:b/>
          <w:bCs/>
          <w:sz w:val="22"/>
          <w:szCs w:val="22"/>
        </w:rPr>
        <w:t xml:space="preserve">oraz formy i sposobu </w:t>
      </w:r>
      <w:r w:rsidRPr="00E829D8">
        <w:rPr>
          <w:rFonts w:ascii="Arial" w:hAnsi="Arial" w:cs="Arial"/>
          <w:b/>
          <w:bCs/>
          <w:sz w:val="22"/>
          <w:szCs w:val="22"/>
        </w:rPr>
        <w:t>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="00901932" w:rsidRPr="003A0DF8">
        <w:rPr>
          <w:rFonts w:ascii="Arial" w:hAnsi="Arial" w:cs="Arial"/>
          <w:color w:val="000000" w:themeColor="text1"/>
          <w:sz w:val="22"/>
          <w:szCs w:val="22"/>
        </w:rPr>
        <w:t>określon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>ych</w:t>
      </w:r>
      <w:r w:rsidR="00901932" w:rsidRPr="003A0D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055098">
        <w:rPr>
          <w:rFonts w:ascii="Arial" w:hAnsi="Arial" w:cs="Arial"/>
          <w:color w:val="000000" w:themeColor="text1"/>
          <w:sz w:val="22"/>
          <w:szCs w:val="22"/>
        </w:rPr>
        <w:t>części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 III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zosta</w:t>
      </w:r>
      <w:r>
        <w:rPr>
          <w:rFonts w:ascii="Arial" w:hAnsi="Arial" w:cs="Arial"/>
          <w:sz w:val="22"/>
          <w:szCs w:val="22"/>
        </w:rPr>
        <w:t>ną</w:t>
      </w:r>
      <w:r w:rsidRPr="00E829D8">
        <w:rPr>
          <w:rFonts w:ascii="Arial" w:hAnsi="Arial" w:cs="Arial"/>
          <w:sz w:val="22"/>
          <w:szCs w:val="22"/>
        </w:rPr>
        <w:t xml:space="preserve"> odrzucone</w:t>
      </w:r>
      <w:r w:rsidR="00901932">
        <w:rPr>
          <w:rFonts w:ascii="Arial" w:hAnsi="Arial" w:cs="Arial"/>
          <w:sz w:val="22"/>
          <w:szCs w:val="22"/>
        </w:rPr>
        <w:t>. O</w:t>
      </w:r>
      <w:r w:rsidRPr="00E829D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</w:t>
      </w:r>
      <w:r w:rsidR="00901932">
        <w:rPr>
          <w:rFonts w:ascii="Arial" w:hAnsi="Arial" w:cs="Arial"/>
          <w:sz w:val="22"/>
          <w:szCs w:val="22"/>
        </w:rPr>
        <w:t>y</w:t>
      </w:r>
      <w:r w:rsidRPr="00E829D8">
        <w:rPr>
          <w:rFonts w:ascii="Arial" w:hAnsi="Arial" w:cs="Arial"/>
          <w:sz w:val="22"/>
          <w:szCs w:val="22"/>
        </w:rPr>
        <w:t xml:space="preserve"> nie przysługuj</w:t>
      </w:r>
      <w:r w:rsidR="00901932">
        <w:rPr>
          <w:rFonts w:ascii="Arial" w:hAnsi="Arial" w:cs="Arial"/>
          <w:sz w:val="22"/>
          <w:szCs w:val="22"/>
        </w:rPr>
        <w:t xml:space="preserve">ą środki </w:t>
      </w:r>
      <w:r w:rsidR="003A5A16">
        <w:rPr>
          <w:rFonts w:ascii="Arial" w:hAnsi="Arial" w:cs="Arial"/>
          <w:sz w:val="22"/>
          <w:szCs w:val="22"/>
        </w:rPr>
        <w:t>odwoławcze</w:t>
      </w:r>
      <w:r w:rsidR="00901932">
        <w:rPr>
          <w:rFonts w:ascii="Arial" w:hAnsi="Arial" w:cs="Arial"/>
          <w:sz w:val="22"/>
          <w:szCs w:val="22"/>
        </w:rPr>
        <w:t xml:space="preserve"> ani </w:t>
      </w:r>
      <w:r w:rsidRPr="00E829D8">
        <w:rPr>
          <w:rFonts w:ascii="Arial" w:hAnsi="Arial" w:cs="Arial"/>
          <w:sz w:val="22"/>
          <w:szCs w:val="22"/>
        </w:rPr>
        <w:t>wniosek o przywrócenie terminu do złożenia oferty.</w:t>
      </w:r>
    </w:p>
    <w:p w14:paraId="3E205C53" w14:textId="76F9CD6B" w:rsidR="00306DF3" w:rsidRPr="003A0DF8" w:rsidRDefault="00306DF3" w:rsidP="0090193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</w:t>
      </w:r>
      <w:r w:rsidR="007E680D">
        <w:rPr>
          <w:rFonts w:ascii="Arial" w:hAnsi="Arial" w:cs="Arial"/>
          <w:color w:val="000000" w:themeColor="text1"/>
          <w:sz w:val="22"/>
          <w:szCs w:val="22"/>
        </w:rPr>
        <w:t>będzie</w:t>
      </w:r>
      <w:r w:rsidR="007E680D" w:rsidRPr="003A0D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</w:t>
      </w:r>
      <w:r w:rsidR="00055098">
        <w:rPr>
          <w:rFonts w:ascii="Arial" w:hAnsi="Arial" w:cs="Arial"/>
          <w:color w:val="000000" w:themeColor="text1"/>
          <w:sz w:val="22"/>
          <w:szCs w:val="22"/>
        </w:rPr>
        <w:t>części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 IV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. Oferty niespełniające warunków progowych podlegają odrzuceniu.</w:t>
      </w:r>
      <w:r w:rsidR="00C76C96" w:rsidRPr="00C76C96">
        <w:t xml:space="preserve"> </w:t>
      </w:r>
      <w:r w:rsidR="00C76C96" w:rsidRPr="00C76C96">
        <w:rPr>
          <w:rFonts w:ascii="Arial" w:hAnsi="Arial" w:cs="Arial"/>
          <w:color w:val="000000" w:themeColor="text1"/>
          <w:sz w:val="22"/>
          <w:szCs w:val="22"/>
        </w:rPr>
        <w:t xml:space="preserve">Od odrzucenia oferty nie przysługują środki </w:t>
      </w:r>
      <w:r w:rsidR="003A5A16" w:rsidRPr="00C76C96">
        <w:rPr>
          <w:rFonts w:ascii="Arial" w:hAnsi="Arial" w:cs="Arial"/>
          <w:color w:val="000000" w:themeColor="text1"/>
          <w:sz w:val="22"/>
          <w:szCs w:val="22"/>
        </w:rPr>
        <w:t>odwoławcze</w:t>
      </w:r>
      <w:r w:rsidR="00C76C96" w:rsidRPr="00C76C96">
        <w:rPr>
          <w:rFonts w:ascii="Arial" w:hAnsi="Arial" w:cs="Arial"/>
          <w:color w:val="000000" w:themeColor="text1"/>
          <w:sz w:val="22"/>
          <w:szCs w:val="22"/>
        </w:rPr>
        <w:t xml:space="preserve"> ani wniosek o przywrócenie terminu do złożenia oferty.</w:t>
      </w:r>
    </w:p>
    <w:p w14:paraId="7A82B125" w14:textId="52DDD905" w:rsidR="00306DF3" w:rsidRDefault="00306DF3" w:rsidP="0090193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</w:t>
      </w:r>
      <w:r w:rsidR="00055098">
        <w:rPr>
          <w:rFonts w:ascii="Arial" w:hAnsi="Arial" w:cs="Arial"/>
          <w:color w:val="000000" w:themeColor="text1"/>
          <w:sz w:val="22"/>
          <w:szCs w:val="22"/>
        </w:rPr>
        <w:t>częśc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>i</w:t>
      </w:r>
      <w:r w:rsidR="00AB44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V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 Ogłoszenia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2D2DF51" w14:textId="6FE86C13" w:rsidR="00306DF3" w:rsidRPr="003E2412" w:rsidRDefault="00306DF3" w:rsidP="00901932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nia wymagań formalnych</w:t>
      </w:r>
      <w:r w:rsidR="000151A9">
        <w:rPr>
          <w:rFonts w:ascii="Arial" w:hAnsi="Arial" w:cs="Arial"/>
          <w:color w:val="000000" w:themeColor="text1"/>
          <w:sz w:val="22"/>
          <w:szCs w:val="22"/>
        </w:rPr>
        <w:t xml:space="preserve"> opisanych w 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części </w:t>
      </w:r>
      <w:r w:rsidR="000151A9">
        <w:rPr>
          <w:rFonts w:ascii="Arial" w:hAnsi="Arial" w:cs="Arial"/>
          <w:color w:val="000000" w:themeColor="text1"/>
          <w:sz w:val="22"/>
          <w:szCs w:val="22"/>
        </w:rPr>
        <w:t>V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 Ogłoszenia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, Oferent może uzupełnić stwierdzone braki formalne w terminie 5 dni roboczych</w:t>
      </w:r>
      <w:r w:rsidR="000607C8" w:rsidRPr="000607C8">
        <w:t xml:space="preserve"> 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od dnia opublikowania na stronie internetowej Ministerstwa 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>Zdrowia i na stronie podmiotowej Biuletynu Informacji Publicznej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trybie oraz terminie uzupełnienia braków formalnych oferty.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 xml:space="preserve">W przypadku niedotrzymania przez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 xml:space="preserve">ferenta terminu </w:t>
      </w:r>
      <w:r w:rsidR="00901932">
        <w:rPr>
          <w:rFonts w:ascii="Arial" w:hAnsi="Arial" w:cs="Arial"/>
          <w:color w:val="000000" w:themeColor="text1"/>
          <w:sz w:val="22"/>
          <w:szCs w:val="22"/>
        </w:rPr>
        <w:t xml:space="preserve">wyznaczonego na uzupełnienia oferty lub uzupełnienia jej w sposób nieprawidłowy,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="00901932" w:rsidRPr="00901932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Od odrzucenia oferty nie przysługują środki odwoławcze, ani wniosek o przywrócenie terminu </w:t>
      </w:r>
      <w:r w:rsidR="00901932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uzupełnienie braków formalnych</w:t>
      </w:r>
      <w:r w:rsidR="00901932" w:rsidRPr="00901932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oferty.</w:t>
      </w:r>
    </w:p>
    <w:p w14:paraId="40BBE1C7" w14:textId="0C02B4F3" w:rsidR="00727847" w:rsidRPr="00727847" w:rsidRDefault="00727847" w:rsidP="00D96F7F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7847">
        <w:rPr>
          <w:rFonts w:ascii="Arial" w:hAnsi="Arial" w:cs="Arial"/>
          <w:color w:val="000000" w:themeColor="text1"/>
          <w:sz w:val="22"/>
          <w:szCs w:val="22"/>
        </w:rPr>
        <w:t xml:space="preserve">Oferty, które spełniły wymagania progowe oraz formalne (również te, w których braki formalne zostały uzupełnione prawidłowo) podlegają dalszej ocenie pod względem merytorycznym zgodnie z częścią VI Ogłoszenia. Brak potwierdzenia w ofercie spełnienia chociażby jednego wymagania merytorycznego powoduje jej odrzucenie. </w:t>
      </w:r>
      <w:r w:rsidR="00C76C96" w:rsidRPr="00C76C96">
        <w:rPr>
          <w:rFonts w:ascii="Arial" w:hAnsi="Arial" w:cs="Arial"/>
          <w:color w:val="000000" w:themeColor="text1"/>
          <w:sz w:val="22"/>
          <w:szCs w:val="22"/>
        </w:rPr>
        <w:t xml:space="preserve">Od odrzucenia oferty nie przysługują środki </w:t>
      </w:r>
      <w:r w:rsidR="003A5A16" w:rsidRPr="00C76C96">
        <w:rPr>
          <w:rFonts w:ascii="Arial" w:hAnsi="Arial" w:cs="Arial"/>
          <w:color w:val="000000" w:themeColor="text1"/>
          <w:sz w:val="22"/>
          <w:szCs w:val="22"/>
        </w:rPr>
        <w:t>odwoławcze</w:t>
      </w:r>
      <w:r w:rsidR="00C76C96" w:rsidRPr="00C76C96">
        <w:rPr>
          <w:rFonts w:ascii="Arial" w:hAnsi="Arial" w:cs="Arial"/>
          <w:color w:val="000000" w:themeColor="text1"/>
          <w:sz w:val="22"/>
          <w:szCs w:val="22"/>
        </w:rPr>
        <w:t xml:space="preserve"> ani wniosek o przywrócenie terminu do złożenia oferty.</w:t>
      </w:r>
      <w:r w:rsidR="00C76C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7847">
        <w:rPr>
          <w:rFonts w:ascii="Arial" w:hAnsi="Arial" w:cs="Arial"/>
          <w:color w:val="000000" w:themeColor="text1"/>
          <w:sz w:val="22"/>
          <w:szCs w:val="22"/>
        </w:rPr>
        <w:t xml:space="preserve">Oferty, które spełniły wymagania merytoryczne podlegają ocenie punktowej. Punkty dla Oferentów będą przyznawane w oparciu o kryteria oceny ofert opisane w </w:t>
      </w:r>
      <w:r w:rsidR="004A27C4">
        <w:rPr>
          <w:rFonts w:ascii="Arial" w:hAnsi="Arial" w:cs="Arial"/>
          <w:color w:val="000000" w:themeColor="text1"/>
          <w:sz w:val="22"/>
          <w:szCs w:val="22"/>
        </w:rPr>
        <w:t>części</w:t>
      </w:r>
      <w:r w:rsidR="004A27C4" w:rsidRPr="007278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7847">
        <w:rPr>
          <w:rFonts w:ascii="Arial" w:hAnsi="Arial" w:cs="Arial"/>
          <w:color w:val="000000" w:themeColor="text1"/>
          <w:sz w:val="22"/>
          <w:szCs w:val="22"/>
        </w:rPr>
        <w:t>VIII.</w:t>
      </w:r>
    </w:p>
    <w:p w14:paraId="1EBB528B" w14:textId="3624635B" w:rsidR="00727847" w:rsidRPr="00FB6D1A" w:rsidRDefault="00727847" w:rsidP="00D96F7F">
      <w:pPr>
        <w:pStyle w:val="Akapitzlist"/>
        <w:numPr>
          <w:ilvl w:val="0"/>
          <w:numId w:val="1"/>
        </w:numPr>
        <w:spacing w:before="24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27847">
        <w:rPr>
          <w:rFonts w:ascii="Arial" w:hAnsi="Arial" w:cs="Arial"/>
          <w:color w:val="000000" w:themeColor="text1"/>
          <w:sz w:val="22"/>
          <w:szCs w:val="22"/>
        </w:rPr>
        <w:lastRenderedPageBreak/>
        <w:t>W przypadku wystąpienia niejasności w zakresie treści złożonej oferty, Oferent może zostać wezwany do złożenia wyjaśnień w terminie wskazanym w tym wezwaniu – wezwanie jest wysyłane przy wykorzystaniu tej drogi korespondencji, za pośrednictwem której została złożona oferta</w:t>
      </w:r>
      <w:r w:rsidR="007E680D">
        <w:rPr>
          <w:rFonts w:ascii="Arial" w:hAnsi="Arial" w:cs="Arial"/>
          <w:color w:val="000000" w:themeColor="text1"/>
          <w:sz w:val="22"/>
          <w:szCs w:val="22"/>
        </w:rPr>
        <w:t>,</w:t>
      </w:r>
      <w:r w:rsidRPr="00727847">
        <w:rPr>
          <w:rFonts w:ascii="Arial" w:hAnsi="Arial" w:cs="Arial"/>
          <w:color w:val="000000" w:themeColor="text1"/>
          <w:sz w:val="22"/>
          <w:szCs w:val="22"/>
        </w:rPr>
        <w:t xml:space="preserve"> przy wykorzystaniu wskazanych w ofercie danych kontaktowych (e-Doręczenia/adres e-mail). </w:t>
      </w:r>
      <w:r w:rsidR="00007817" w:rsidRPr="00007817">
        <w:t xml:space="preserve"> </w:t>
      </w:r>
      <w:r w:rsidR="00007817" w:rsidRPr="00007817">
        <w:rPr>
          <w:rFonts w:ascii="Arial" w:hAnsi="Arial" w:cs="Arial"/>
          <w:color w:val="000000" w:themeColor="text1"/>
          <w:sz w:val="22"/>
          <w:szCs w:val="22"/>
        </w:rPr>
        <w:t xml:space="preserve">Brak przekazania wyjaśnień przez </w:t>
      </w:r>
      <w:r w:rsidR="00463A0B">
        <w:rPr>
          <w:rFonts w:ascii="Arial" w:hAnsi="Arial" w:cs="Arial"/>
          <w:color w:val="000000" w:themeColor="text1"/>
          <w:sz w:val="22"/>
          <w:szCs w:val="22"/>
        </w:rPr>
        <w:t>O</w:t>
      </w:r>
      <w:r w:rsidR="00007817" w:rsidRPr="00007817">
        <w:rPr>
          <w:rFonts w:ascii="Arial" w:hAnsi="Arial" w:cs="Arial"/>
          <w:color w:val="000000" w:themeColor="text1"/>
          <w:sz w:val="22"/>
          <w:szCs w:val="22"/>
        </w:rPr>
        <w:t>ferenta w wyznaczonym terminie powoduje dokonanie oceny na podstawie informacji zawartych w złożonej ofercie. Oferentowi nie przysługuje prawo do złożenia wniosku o przywrócenie terminu do złożenia wyjaśnień.</w:t>
      </w:r>
    </w:p>
    <w:p w14:paraId="2FA3B67E" w14:textId="47A2AF2E" w:rsidR="00B142BE" w:rsidRPr="00C51F7D" w:rsidRDefault="007E0E06" w:rsidP="007E0E06">
      <w:pPr>
        <w:pStyle w:val="Nagwek2"/>
        <w:spacing w:before="0" w:after="120"/>
        <w:rPr>
          <w:sz w:val="24"/>
          <w:szCs w:val="24"/>
        </w:rPr>
      </w:pPr>
      <w:r w:rsidRPr="00C51F7D">
        <w:rPr>
          <w:sz w:val="24"/>
          <w:szCs w:val="24"/>
        </w:rPr>
        <w:t>VI</w:t>
      </w:r>
      <w:r w:rsidR="00251A41" w:rsidRPr="00C51F7D">
        <w:rPr>
          <w:sz w:val="24"/>
          <w:szCs w:val="24"/>
        </w:rPr>
        <w:t>I</w:t>
      </w:r>
      <w:r w:rsidRPr="00C51F7D">
        <w:rPr>
          <w:sz w:val="24"/>
          <w:szCs w:val="24"/>
        </w:rPr>
        <w:t>I</w:t>
      </w:r>
      <w:r w:rsidR="00DF170D" w:rsidRPr="00C51F7D">
        <w:rPr>
          <w:sz w:val="24"/>
          <w:szCs w:val="24"/>
        </w:rPr>
        <w:t>.</w:t>
      </w:r>
      <w:r w:rsidRPr="00C51F7D">
        <w:rPr>
          <w:sz w:val="24"/>
          <w:szCs w:val="24"/>
        </w:rPr>
        <w:t xml:space="preserve"> </w:t>
      </w:r>
      <w:r w:rsidR="00491D8C" w:rsidRPr="00C51F7D">
        <w:rPr>
          <w:sz w:val="24"/>
          <w:szCs w:val="24"/>
        </w:rPr>
        <w:t>KRYTERIA OCENY OFERT</w:t>
      </w:r>
    </w:p>
    <w:p w14:paraId="042D05DB" w14:textId="3CDB98FF" w:rsidR="00D91352" w:rsidRPr="005B0B06" w:rsidRDefault="00D91352" w:rsidP="00D96F7F">
      <w:pPr>
        <w:numPr>
          <w:ilvl w:val="0"/>
          <w:numId w:val="4"/>
        </w:numPr>
        <w:suppressAutoHyphens/>
        <w:spacing w:before="0" w:after="0" w:line="360" w:lineRule="auto"/>
        <w:ind w:left="284" w:hanging="284"/>
        <w:jc w:val="both"/>
        <w:rPr>
          <w:color w:val="000000" w:themeColor="text1"/>
        </w:rPr>
      </w:pPr>
      <w:r w:rsidRPr="003702DA">
        <w:rPr>
          <w:rFonts w:ascii="Arial" w:hAnsi="Arial" w:cs="Arial"/>
          <w:color w:val="000000" w:themeColor="text1"/>
          <w:sz w:val="22"/>
          <w:szCs w:val="22"/>
        </w:rPr>
        <w:t>Liczba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B60A6">
        <w:rPr>
          <w:rFonts w:ascii="Arial" w:hAnsi="Arial" w:cs="Arial"/>
          <w:color w:val="000000" w:themeColor="text1"/>
          <w:sz w:val="22"/>
          <w:szCs w:val="22"/>
        </w:rPr>
        <w:t>pacjentów (u</w:t>
      </w:r>
      <w:r w:rsidR="004E5A35">
        <w:rPr>
          <w:rFonts w:ascii="Arial" w:hAnsi="Arial" w:cs="Arial"/>
          <w:color w:val="000000" w:themeColor="text1"/>
          <w:sz w:val="22"/>
          <w:szCs w:val="22"/>
        </w:rPr>
        <w:t xml:space="preserve">stalona na podstawie </w:t>
      </w:r>
      <w:r w:rsidRPr="002B60A6">
        <w:rPr>
          <w:rFonts w:ascii="Arial" w:hAnsi="Arial" w:cs="Arial"/>
          <w:color w:val="000000" w:themeColor="text1"/>
          <w:sz w:val="22"/>
          <w:szCs w:val="22"/>
        </w:rPr>
        <w:t>numer</w:t>
      </w:r>
      <w:r w:rsidR="004E5A35">
        <w:rPr>
          <w:rFonts w:ascii="Arial" w:hAnsi="Arial" w:cs="Arial"/>
          <w:color w:val="000000" w:themeColor="text1"/>
          <w:sz w:val="22"/>
          <w:szCs w:val="22"/>
        </w:rPr>
        <w:t>u</w:t>
      </w:r>
      <w:r w:rsidRPr="002B60A6">
        <w:rPr>
          <w:rFonts w:ascii="Arial" w:hAnsi="Arial" w:cs="Arial"/>
          <w:color w:val="000000" w:themeColor="text1"/>
          <w:sz w:val="22"/>
          <w:szCs w:val="22"/>
        </w:rPr>
        <w:t xml:space="preserve"> PESEL,</w:t>
      </w:r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E5A35">
        <w:rPr>
          <w:rFonts w:ascii="Arial" w:hAnsi="Arial" w:cs="Arial"/>
          <w:color w:val="000000" w:themeColor="text1"/>
          <w:sz w:val="22"/>
          <w:szCs w:val="22"/>
        </w:rPr>
        <w:t xml:space="preserve">w wieku </w:t>
      </w:r>
      <w:r w:rsidRPr="002B60A6">
        <w:rPr>
          <w:rFonts w:ascii="Arial" w:hAnsi="Arial" w:cs="Arial"/>
          <w:color w:val="000000" w:themeColor="text1"/>
          <w:sz w:val="22"/>
          <w:szCs w:val="22"/>
        </w:rPr>
        <w:t xml:space="preserve">≥ 18 lat) </w:t>
      </w:r>
      <w:r w:rsidR="00623677" w:rsidRPr="00623677">
        <w:rPr>
          <w:rFonts w:ascii="Arial" w:hAnsi="Arial" w:cs="Arial"/>
          <w:color w:val="000000" w:themeColor="text1"/>
          <w:sz w:val="22"/>
          <w:szCs w:val="22"/>
        </w:rPr>
        <w:t>z rozpoznaniem onkologicznym, którym udzielono świadczeń w rodzaju leczenie szpitalne, ambulatoryjna opieka specjalistyczna, z uwzględnieniem onkologicznych programów lekowych i chemioterapii oraz pełnej realizacji onkologicznych świadczeń kompleksowych KON-Pierś i KON-JG w 2025 r. - na podstawie danych z NFZ</w:t>
      </w:r>
      <w:r w:rsidR="007905D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23677" w:rsidRPr="005B0B06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5B0B06">
        <w:rPr>
          <w:rFonts w:ascii="Arial" w:hAnsi="Arial" w:cs="Arial"/>
          <w:color w:val="000000" w:themeColor="text1"/>
          <w:sz w:val="22"/>
          <w:szCs w:val="22"/>
        </w:rPr>
        <w:t>10-100 pkt</w:t>
      </w:r>
      <w:r w:rsidR="000A33F6" w:rsidRPr="005B0B0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0AAE35A" w14:textId="4035E7DB" w:rsidR="00D91352" w:rsidRPr="00477891" w:rsidRDefault="004C4AE6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1 -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7891" w:rsidRPr="00477891">
        <w:rPr>
          <w:rFonts w:ascii="Arial" w:hAnsi="Arial" w:cs="Arial"/>
          <w:color w:val="000000" w:themeColor="text1"/>
          <w:sz w:val="22"/>
          <w:szCs w:val="22"/>
        </w:rPr>
        <w:t>10 000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</w:t>
      </w:r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10 pkt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6E0E177" w14:textId="21D24653" w:rsidR="00D91352" w:rsidRPr="00477891" w:rsidRDefault="00D91352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1</w:t>
      </w:r>
      <w:r w:rsidR="00477891" w:rsidRPr="00477891">
        <w:rPr>
          <w:rFonts w:ascii="Arial" w:hAnsi="Arial" w:cs="Arial"/>
          <w:color w:val="000000" w:themeColor="text1"/>
          <w:sz w:val="22"/>
          <w:szCs w:val="22"/>
        </w:rPr>
        <w:t>0</w:t>
      </w:r>
      <w:r w:rsidR="00477891">
        <w:rPr>
          <w:rFonts w:ascii="Arial" w:hAnsi="Arial" w:cs="Arial"/>
          <w:color w:val="000000" w:themeColor="text1"/>
          <w:sz w:val="22"/>
          <w:szCs w:val="22"/>
        </w:rPr>
        <w:t> 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="00477891" w:rsidRPr="00477891">
        <w:rPr>
          <w:rFonts w:ascii="Arial" w:hAnsi="Arial" w:cs="Arial"/>
          <w:color w:val="000000" w:themeColor="text1"/>
          <w:sz w:val="22"/>
          <w:szCs w:val="22"/>
        </w:rPr>
        <w:t>1</w:t>
      </w:r>
      <w:r w:rsidR="004778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477891" w:rsidRPr="00477891">
        <w:rPr>
          <w:rFonts w:ascii="Arial" w:hAnsi="Arial" w:cs="Arial"/>
          <w:color w:val="000000" w:themeColor="text1"/>
          <w:sz w:val="22"/>
          <w:szCs w:val="22"/>
        </w:rPr>
        <w:t>15 000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- 20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C36700B" w14:textId="08DC2D81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15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001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20 000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- 30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F75195C" w14:textId="2556620A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20 001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25 000</w:t>
      </w:r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pacjentów - 40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A5A9D37" w14:textId="0DA72505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25 001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30 000</w:t>
      </w:r>
      <w:r w:rsidR="00BE4F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pacjentów - 50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214E02B3" w14:textId="7E455CBB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30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001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35 000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- 60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8CA5DF3" w14:textId="5604E33E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35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40 000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- 70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68313B7" w14:textId="3D062096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40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45 000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- 80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D97FE31" w14:textId="7F249F46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45 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1 -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50 000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pacjentów - 90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2F17F09" w14:textId="2E757ABC" w:rsidR="00D91352" w:rsidRPr="00477891" w:rsidRDefault="00477891" w:rsidP="00D96F7F">
      <w:pPr>
        <w:pStyle w:val="Akapitzlist"/>
        <w:numPr>
          <w:ilvl w:val="1"/>
          <w:numId w:val="35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77891">
        <w:rPr>
          <w:rFonts w:ascii="Arial" w:hAnsi="Arial" w:cs="Arial"/>
          <w:color w:val="000000" w:themeColor="text1"/>
          <w:sz w:val="22"/>
          <w:szCs w:val="22"/>
        </w:rPr>
        <w:t>powyżej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>0 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00</w:t>
      </w:r>
      <w:r w:rsidRPr="00477891">
        <w:rPr>
          <w:rFonts w:ascii="Arial" w:hAnsi="Arial" w:cs="Arial"/>
          <w:color w:val="000000" w:themeColor="text1"/>
          <w:sz w:val="22"/>
          <w:szCs w:val="22"/>
        </w:rPr>
        <w:t xml:space="preserve">0 </w:t>
      </w:r>
      <w:r w:rsidR="00D91352" w:rsidRPr="00477891">
        <w:rPr>
          <w:rFonts w:ascii="Arial" w:hAnsi="Arial" w:cs="Arial"/>
          <w:color w:val="000000" w:themeColor="text1"/>
          <w:sz w:val="22"/>
          <w:szCs w:val="22"/>
        </w:rPr>
        <w:t>pacjentów - 100 pkt</w:t>
      </w:r>
      <w:r w:rsidR="004C4AE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E5D5BD" w14:textId="123DC4F1" w:rsidR="00F90FAC" w:rsidRDefault="00F90FAC" w:rsidP="00D96F7F">
      <w:pPr>
        <w:pStyle w:val="Akapitzlist"/>
        <w:numPr>
          <w:ilvl w:val="0"/>
          <w:numId w:val="31"/>
        </w:numPr>
        <w:suppressAutoHyphens/>
        <w:spacing w:before="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774E">
        <w:rPr>
          <w:rFonts w:ascii="Arial" w:hAnsi="Arial" w:cs="Arial"/>
          <w:color w:val="000000" w:themeColor="text1"/>
          <w:sz w:val="22"/>
          <w:szCs w:val="22"/>
        </w:rPr>
        <w:t>Liczba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07C3">
        <w:rPr>
          <w:rFonts w:ascii="Arial" w:hAnsi="Arial" w:cs="Arial"/>
          <w:color w:val="000000" w:themeColor="text1"/>
          <w:sz w:val="22"/>
          <w:szCs w:val="22"/>
        </w:rPr>
        <w:t xml:space="preserve">zatrudnionych 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>koordynatorów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>,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 xml:space="preserve">o których </w:t>
      </w:r>
      <w:r w:rsidR="0077774E" w:rsidRPr="0077774E">
        <w:rPr>
          <w:rFonts w:ascii="Arial" w:hAnsi="Arial" w:cs="Arial"/>
          <w:color w:val="000000" w:themeColor="text1"/>
          <w:sz w:val="22"/>
          <w:szCs w:val="22"/>
        </w:rPr>
        <w:t>mowa w ustawie z dnia 9 marca 2023 r. o Krajowej Sieci Onkologicznej</w:t>
      </w:r>
      <w:r w:rsidR="000A33F6">
        <w:rPr>
          <w:rFonts w:ascii="Arial" w:hAnsi="Arial" w:cs="Arial"/>
          <w:color w:val="000000" w:themeColor="text1"/>
          <w:sz w:val="22"/>
          <w:szCs w:val="22"/>
        </w:rPr>
        <w:t>,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774E" w:rsidRPr="0077774E">
        <w:rPr>
          <w:rFonts w:ascii="Arial" w:hAnsi="Arial" w:cs="Arial"/>
          <w:color w:val="000000" w:themeColor="text1"/>
          <w:sz w:val="22"/>
          <w:szCs w:val="22"/>
        </w:rPr>
        <w:t>wyznaczonych p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 xml:space="preserve">rzez Oferenta 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 xml:space="preserve">na dzień 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>opublikowania</w:t>
      </w:r>
      <w:r w:rsidR="00251F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774E" w:rsidRPr="0077774E">
        <w:rPr>
          <w:rFonts w:ascii="Arial" w:hAnsi="Arial" w:cs="Arial"/>
          <w:color w:val="000000" w:themeColor="text1"/>
          <w:sz w:val="22"/>
          <w:szCs w:val="22"/>
        </w:rPr>
        <w:t>przedmiotowego ogłoszenia konkursowego</w:t>
      </w:r>
      <w:r w:rsid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1F13">
        <w:rPr>
          <w:rFonts w:ascii="Arial" w:hAnsi="Arial" w:cs="Arial"/>
          <w:color w:val="000000" w:themeColor="text1"/>
          <w:sz w:val="22"/>
          <w:szCs w:val="22"/>
        </w:rPr>
        <w:t>-</w:t>
      </w:r>
      <w:r w:rsidRPr="007777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1F13" w:rsidRPr="00251F13">
        <w:rPr>
          <w:rFonts w:ascii="Arial" w:hAnsi="Arial" w:cs="Arial"/>
          <w:color w:val="000000" w:themeColor="text1"/>
          <w:sz w:val="22"/>
          <w:szCs w:val="22"/>
        </w:rPr>
        <w:t xml:space="preserve">na podstawie danych z NFZ 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EB412C">
        <w:rPr>
          <w:rFonts w:ascii="Arial" w:hAnsi="Arial" w:cs="Arial"/>
          <w:color w:val="000000" w:themeColor="text1"/>
          <w:sz w:val="22"/>
          <w:szCs w:val="22"/>
        </w:rPr>
        <w:t>5</w:t>
      </w:r>
      <w:r w:rsidR="00251F13" w:rsidRPr="00251F13">
        <w:rPr>
          <w:rFonts w:ascii="Arial" w:hAnsi="Arial" w:cs="Arial"/>
          <w:color w:val="000000" w:themeColor="text1"/>
          <w:sz w:val="22"/>
          <w:szCs w:val="22"/>
        </w:rPr>
        <w:t>-</w:t>
      </w:r>
      <w:r w:rsidR="00EB412C">
        <w:rPr>
          <w:rFonts w:ascii="Arial" w:hAnsi="Arial" w:cs="Arial"/>
          <w:color w:val="000000" w:themeColor="text1"/>
          <w:sz w:val="22"/>
          <w:szCs w:val="22"/>
        </w:rPr>
        <w:t>3</w:t>
      </w:r>
      <w:r w:rsidR="00251F13" w:rsidRPr="00251F13">
        <w:rPr>
          <w:rFonts w:ascii="Arial" w:hAnsi="Arial" w:cs="Arial"/>
          <w:color w:val="000000" w:themeColor="text1"/>
          <w:sz w:val="22"/>
          <w:szCs w:val="22"/>
        </w:rPr>
        <w:t>0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79B38D6" w14:textId="7BAA07AB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od 1 do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10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koordynatorów -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5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8E0678D" w14:textId="4BBA0333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od 11 do 20 koordynatorów -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1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>0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3F13ECC" w14:textId="2BAF6AF9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od 21 do 30 koordynatorów -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15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9030941" w14:textId="7AFFBFC6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>od 31 do 40 koordynatorów - 20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5486C0E1" w14:textId="2F4CF688" w:rsidR="00251F13" w:rsidRPr="00EB412C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>od 41 do 50 koordynatorów - 2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5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E236E53" w14:textId="75070F0F" w:rsidR="0035497E" w:rsidRDefault="00251F13" w:rsidP="00D96F7F">
      <w:pPr>
        <w:pStyle w:val="Akapitzlist"/>
        <w:numPr>
          <w:ilvl w:val="1"/>
          <w:numId w:val="33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B412C">
        <w:rPr>
          <w:rFonts w:ascii="Arial" w:hAnsi="Arial" w:cs="Arial"/>
          <w:color w:val="000000" w:themeColor="text1"/>
          <w:sz w:val="22"/>
          <w:szCs w:val="22"/>
        </w:rPr>
        <w:t>powyżej 5</w:t>
      </w:r>
      <w:r w:rsidR="00EB412C">
        <w:rPr>
          <w:rFonts w:ascii="Arial" w:hAnsi="Arial" w:cs="Arial"/>
          <w:color w:val="000000" w:themeColor="text1"/>
          <w:sz w:val="22"/>
          <w:szCs w:val="22"/>
        </w:rPr>
        <w:t>0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 xml:space="preserve"> koordynatorów - </w:t>
      </w:r>
      <w:r w:rsidR="00EB412C" w:rsidRPr="00EB412C">
        <w:rPr>
          <w:rFonts w:ascii="Arial" w:hAnsi="Arial" w:cs="Arial"/>
          <w:color w:val="000000" w:themeColor="text1"/>
          <w:sz w:val="22"/>
          <w:szCs w:val="22"/>
        </w:rPr>
        <w:t>3</w:t>
      </w:r>
      <w:r w:rsidRPr="00EB412C">
        <w:rPr>
          <w:rFonts w:ascii="Arial" w:hAnsi="Arial" w:cs="Arial"/>
          <w:color w:val="000000" w:themeColor="text1"/>
          <w:sz w:val="22"/>
          <w:szCs w:val="22"/>
        </w:rPr>
        <w:t>0 pkt</w:t>
      </w:r>
      <w:r w:rsidR="00E9780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25FFF24" w14:textId="2D7AA8A2" w:rsidR="0035497E" w:rsidRPr="007905D6" w:rsidRDefault="0035497E" w:rsidP="00D96F7F">
      <w:pPr>
        <w:pStyle w:val="Akapitzlist"/>
        <w:numPr>
          <w:ilvl w:val="0"/>
          <w:numId w:val="65"/>
        </w:numPr>
        <w:suppressAutoHyphens/>
        <w:spacing w:before="0" w:after="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905D6">
        <w:rPr>
          <w:rFonts w:ascii="Arial" w:hAnsi="Arial" w:cs="Arial"/>
          <w:color w:val="000000" w:themeColor="text1"/>
          <w:sz w:val="22"/>
          <w:szCs w:val="22"/>
        </w:rPr>
        <w:lastRenderedPageBreak/>
        <w:t>Liczba placówek SOLO I nadzorowanych przez Oferenta w danym województwie - na podstawie danych z NFZ</w:t>
      </w:r>
      <w:r w:rsidR="0097072E" w:rsidRPr="007905D6">
        <w:rPr>
          <w:rFonts w:ascii="Arial" w:hAnsi="Arial" w:cs="Arial"/>
          <w:color w:val="000000" w:themeColor="text1"/>
          <w:sz w:val="22"/>
          <w:szCs w:val="22"/>
        </w:rPr>
        <w:t xml:space="preserve"> -</w:t>
      </w:r>
      <w:r w:rsidR="005971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905D6">
        <w:rPr>
          <w:rFonts w:ascii="Arial" w:hAnsi="Arial" w:cs="Arial"/>
          <w:color w:val="000000" w:themeColor="text1"/>
          <w:sz w:val="22"/>
          <w:szCs w:val="22"/>
        </w:rPr>
        <w:t>0-20 pkt</w:t>
      </w:r>
      <w:r w:rsidR="0097072E" w:rsidRPr="007905D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8F28F35" w14:textId="77777777" w:rsidR="003444B9" w:rsidRP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0 jednostek SOLO I - 0 pkt,</w:t>
      </w:r>
    </w:p>
    <w:p w14:paraId="2C6C97E2" w14:textId="77777777" w:rsidR="003444B9" w:rsidRP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od 1 do 5 jednostek SOLO I - 5 pkt,</w:t>
      </w:r>
    </w:p>
    <w:p w14:paraId="5D0B7258" w14:textId="77777777" w:rsidR="003444B9" w:rsidRP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od 6 do 10 jednostek SOLO I - 10 pkt,</w:t>
      </w:r>
    </w:p>
    <w:p w14:paraId="1B2E917B" w14:textId="77777777" w:rsidR="003444B9" w:rsidRP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od 11 do 15 jednostek SOLO I - 15 pkt,</w:t>
      </w:r>
    </w:p>
    <w:p w14:paraId="68128560" w14:textId="77777777" w:rsidR="003444B9" w:rsidRDefault="003444B9" w:rsidP="00D96F7F">
      <w:pPr>
        <w:pStyle w:val="Akapitzlist"/>
        <w:numPr>
          <w:ilvl w:val="0"/>
          <w:numId w:val="64"/>
        </w:numPr>
        <w:suppressAutoHyphens/>
        <w:spacing w:before="0" w:after="0" w:line="360" w:lineRule="auto"/>
        <w:ind w:left="567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444B9">
        <w:rPr>
          <w:rFonts w:ascii="Arial" w:hAnsi="Arial" w:cs="Arial"/>
          <w:color w:val="000000" w:themeColor="text1"/>
          <w:sz w:val="22"/>
          <w:szCs w:val="22"/>
        </w:rPr>
        <w:t>powyżej 15 jednostek SOLO I - 20 pkt.</w:t>
      </w:r>
    </w:p>
    <w:p w14:paraId="5F4C28DE" w14:textId="42FE53A1" w:rsidR="00004F91" w:rsidRPr="00C51F7D" w:rsidRDefault="00F27684" w:rsidP="00004F91">
      <w:pPr>
        <w:pStyle w:val="Nagwek2"/>
        <w:spacing w:before="0" w:after="120"/>
        <w:rPr>
          <w:sz w:val="24"/>
          <w:szCs w:val="24"/>
        </w:rPr>
      </w:pPr>
      <w:r w:rsidRPr="00C51F7D">
        <w:rPr>
          <w:sz w:val="24"/>
          <w:szCs w:val="24"/>
        </w:rPr>
        <w:t>I</w:t>
      </w:r>
      <w:r w:rsidR="00251A41" w:rsidRPr="00C51F7D">
        <w:rPr>
          <w:sz w:val="24"/>
          <w:szCs w:val="24"/>
        </w:rPr>
        <w:t>X</w:t>
      </w:r>
      <w:r w:rsidR="00491D8C" w:rsidRPr="00C51F7D">
        <w:rPr>
          <w:sz w:val="24"/>
          <w:szCs w:val="24"/>
        </w:rPr>
        <w:t>. KRYTERIA PODZIAŁU ŚRODKÓW FINANSOWYCH</w:t>
      </w:r>
      <w:bookmarkStart w:id="8" w:name="_Hlk60146905"/>
    </w:p>
    <w:p w14:paraId="0CFC182D" w14:textId="77777777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W procedurze konkursowej ustala się następujące kryteria podziału środków:</w:t>
      </w:r>
    </w:p>
    <w:p w14:paraId="3E382CAC" w14:textId="1D865E5F" w:rsidR="00525845" w:rsidRPr="00525845" w:rsidRDefault="00525845" w:rsidP="00D96F7F">
      <w:pPr>
        <w:suppressAutoHyphens/>
        <w:spacing w:before="120" w:after="120" w:line="360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1)</w:t>
      </w:r>
      <w:r w:rsidRPr="00525845">
        <w:rPr>
          <w:rFonts w:ascii="Arial" w:hAnsi="Arial" w:cs="Arial"/>
          <w:sz w:val="22"/>
          <w:szCs w:val="22"/>
        </w:rPr>
        <w:tab/>
        <w:t>łączna liczba przyznanych punktów wynikająca z oceny oferty</w:t>
      </w:r>
      <w:r w:rsidR="008431C1">
        <w:rPr>
          <w:rFonts w:ascii="Arial" w:hAnsi="Arial" w:cs="Arial"/>
          <w:sz w:val="22"/>
          <w:szCs w:val="22"/>
        </w:rPr>
        <w:t>;</w:t>
      </w:r>
    </w:p>
    <w:p w14:paraId="0C16906A" w14:textId="55FFC966" w:rsidR="00525845" w:rsidRPr="00525845" w:rsidRDefault="00525845" w:rsidP="00D96F7F">
      <w:pPr>
        <w:suppressAutoHyphens/>
        <w:spacing w:before="120" w:after="120" w:line="360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2)</w:t>
      </w:r>
      <w:r w:rsidRPr="00525845">
        <w:rPr>
          <w:rFonts w:ascii="Arial" w:hAnsi="Arial" w:cs="Arial"/>
          <w:sz w:val="22"/>
          <w:szCs w:val="22"/>
        </w:rPr>
        <w:tab/>
        <w:t>zaplanowane środki finansowe na realizację zadania w 2026 r.</w:t>
      </w:r>
      <w:r w:rsidR="00597159">
        <w:rPr>
          <w:rFonts w:ascii="Arial" w:hAnsi="Arial" w:cs="Arial"/>
          <w:sz w:val="22"/>
          <w:szCs w:val="22"/>
        </w:rPr>
        <w:t xml:space="preserve"> lub</w:t>
      </w:r>
      <w:r w:rsidRPr="00525845">
        <w:rPr>
          <w:rFonts w:ascii="Arial" w:hAnsi="Arial" w:cs="Arial"/>
          <w:sz w:val="22"/>
          <w:szCs w:val="22"/>
        </w:rPr>
        <w:t xml:space="preserve"> 2027 r. </w:t>
      </w:r>
      <w:r w:rsidR="00597159">
        <w:rPr>
          <w:rFonts w:ascii="Arial" w:hAnsi="Arial" w:cs="Arial"/>
          <w:sz w:val="22"/>
          <w:szCs w:val="22"/>
        </w:rPr>
        <w:t>lub</w:t>
      </w:r>
      <w:r w:rsidRPr="00525845">
        <w:rPr>
          <w:rFonts w:ascii="Arial" w:hAnsi="Arial" w:cs="Arial"/>
          <w:sz w:val="22"/>
          <w:szCs w:val="22"/>
        </w:rPr>
        <w:t xml:space="preserve"> 2028 r.</w:t>
      </w:r>
    </w:p>
    <w:p w14:paraId="58AEE263" w14:textId="7FB61809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W przypadku niewystarczającej wysokości środków finansowych, dofinansowanie otrzymają jedynie ci Oferenci, których oferty uzyskały największą łączną liczbę punktów, a środki finansowe zaplanowane na realizację zadania w 2026 r.</w:t>
      </w:r>
      <w:r w:rsidR="00597159">
        <w:rPr>
          <w:rFonts w:ascii="Arial" w:hAnsi="Arial" w:cs="Arial"/>
          <w:sz w:val="22"/>
          <w:szCs w:val="22"/>
        </w:rPr>
        <w:t xml:space="preserve"> lub</w:t>
      </w:r>
      <w:r w:rsidRPr="00525845">
        <w:rPr>
          <w:rFonts w:ascii="Arial" w:hAnsi="Arial" w:cs="Arial"/>
          <w:sz w:val="22"/>
          <w:szCs w:val="22"/>
        </w:rPr>
        <w:t xml:space="preserve"> 2027 r. </w:t>
      </w:r>
      <w:r w:rsidR="00597159">
        <w:rPr>
          <w:rFonts w:ascii="Arial" w:hAnsi="Arial" w:cs="Arial"/>
          <w:sz w:val="22"/>
          <w:szCs w:val="22"/>
        </w:rPr>
        <w:t>lub</w:t>
      </w:r>
      <w:r w:rsidRPr="00525845">
        <w:rPr>
          <w:rFonts w:ascii="Arial" w:hAnsi="Arial" w:cs="Arial"/>
          <w:sz w:val="22"/>
          <w:szCs w:val="22"/>
        </w:rPr>
        <w:t xml:space="preserve"> 2028 r. zostaną rozdysponowane aż do ich wyczerpania.</w:t>
      </w:r>
    </w:p>
    <w:p w14:paraId="482FCC6D" w14:textId="11E65756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W przypadku obniżenia maksymalnej kwoty (</w:t>
      </w:r>
      <w:r w:rsidR="00BD108A">
        <w:rPr>
          <w:rFonts w:ascii="Arial" w:hAnsi="Arial" w:cs="Arial"/>
          <w:sz w:val="22"/>
          <w:szCs w:val="22"/>
        </w:rPr>
        <w:t>6</w:t>
      </w:r>
      <w:r w:rsidRPr="00525845">
        <w:rPr>
          <w:rFonts w:ascii="Arial" w:hAnsi="Arial" w:cs="Arial"/>
          <w:sz w:val="22"/>
          <w:szCs w:val="22"/>
        </w:rPr>
        <w:t>00 mln zł) planowanej na dofinansowanie inwestycji</w:t>
      </w:r>
      <w:r w:rsidR="007E680D">
        <w:rPr>
          <w:rFonts w:ascii="Arial" w:hAnsi="Arial" w:cs="Arial"/>
          <w:sz w:val="22"/>
          <w:szCs w:val="22"/>
        </w:rPr>
        <w:t xml:space="preserve"> </w:t>
      </w:r>
      <w:r w:rsidRPr="00525845">
        <w:rPr>
          <w:rFonts w:ascii="Arial" w:hAnsi="Arial" w:cs="Arial"/>
          <w:sz w:val="22"/>
          <w:szCs w:val="22"/>
        </w:rPr>
        <w:t xml:space="preserve">będących przedmiotem konkursu, Minister </w:t>
      </w:r>
      <w:r w:rsidR="007E680D">
        <w:rPr>
          <w:rFonts w:ascii="Arial" w:hAnsi="Arial" w:cs="Arial"/>
          <w:sz w:val="22"/>
          <w:szCs w:val="22"/>
        </w:rPr>
        <w:t xml:space="preserve">Zdrowia </w:t>
      </w:r>
      <w:r w:rsidRPr="00525845">
        <w:rPr>
          <w:rFonts w:ascii="Arial" w:hAnsi="Arial" w:cs="Arial"/>
          <w:sz w:val="22"/>
          <w:szCs w:val="22"/>
        </w:rPr>
        <w:t xml:space="preserve">zastrzega sobie prawo do obniżenia maksymalnej wysokości dotacji celowej dla poszczególnych Oferentów na etapie podziału dostępnych środków finansowych, stosując zasady równości, przejrzystości i uczciwej konkurencji, które wynikają m.in. z art. 47 ustawy </w:t>
      </w:r>
      <w:r w:rsidR="007E680D">
        <w:rPr>
          <w:rFonts w:ascii="Arial" w:hAnsi="Arial" w:cs="Arial"/>
          <w:sz w:val="22"/>
          <w:szCs w:val="22"/>
        </w:rPr>
        <w:t xml:space="preserve">z dnia 27 sierpnia 2009 r. </w:t>
      </w:r>
      <w:r w:rsidRPr="00525845">
        <w:rPr>
          <w:rFonts w:ascii="Arial" w:hAnsi="Arial" w:cs="Arial"/>
          <w:sz w:val="22"/>
          <w:szCs w:val="22"/>
        </w:rPr>
        <w:t>o finansach publicznych</w:t>
      </w:r>
      <w:r w:rsidR="007E680D">
        <w:rPr>
          <w:rFonts w:ascii="Arial" w:hAnsi="Arial" w:cs="Arial"/>
          <w:sz w:val="22"/>
          <w:szCs w:val="22"/>
        </w:rPr>
        <w:t xml:space="preserve"> (Dz. U</w:t>
      </w:r>
      <w:r w:rsidRPr="00525845">
        <w:rPr>
          <w:rFonts w:ascii="Arial" w:hAnsi="Arial" w:cs="Arial"/>
          <w:sz w:val="22"/>
          <w:szCs w:val="22"/>
        </w:rPr>
        <w:t>.</w:t>
      </w:r>
      <w:r w:rsidR="007E680D">
        <w:rPr>
          <w:rFonts w:ascii="Arial" w:hAnsi="Arial" w:cs="Arial"/>
          <w:sz w:val="22"/>
          <w:szCs w:val="22"/>
        </w:rPr>
        <w:t xml:space="preserve"> z 2025 r. poz. 1483, z późn. zm.)</w:t>
      </w:r>
      <w:r w:rsidR="00D96F7F">
        <w:rPr>
          <w:rFonts w:ascii="Arial" w:hAnsi="Arial" w:cs="Arial"/>
          <w:sz w:val="22"/>
          <w:szCs w:val="22"/>
        </w:rPr>
        <w:t>.</w:t>
      </w:r>
      <w:r w:rsidRPr="00525845">
        <w:rPr>
          <w:rFonts w:ascii="Arial" w:hAnsi="Arial" w:cs="Arial"/>
          <w:sz w:val="22"/>
          <w:szCs w:val="22"/>
        </w:rPr>
        <w:t xml:space="preserve"> </w:t>
      </w:r>
    </w:p>
    <w:p w14:paraId="6CC250FB" w14:textId="2294C8FD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 xml:space="preserve">Kwota przyznanych środków finansowych może być niższa niż wnioskowana przez Oferenta w ofercie konkursowej, zależnie od łącznej sumy środków, o którą wnioskować będą wszyscy Oferenci. </w:t>
      </w:r>
    </w:p>
    <w:p w14:paraId="75A98FC9" w14:textId="2D213998" w:rsidR="00525845" w:rsidRPr="00525845" w:rsidRDefault="00525845" w:rsidP="00D12307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 xml:space="preserve">W przypadku uzyskania przez różnych Oferentów jednakowej łącznej liczby punktów w ramach oceny oferty, kryterium rozstrzygającym </w:t>
      </w:r>
      <w:r w:rsidR="007E680D">
        <w:rPr>
          <w:rFonts w:ascii="Arial" w:hAnsi="Arial" w:cs="Arial"/>
          <w:sz w:val="22"/>
          <w:szCs w:val="22"/>
        </w:rPr>
        <w:t>będzie</w:t>
      </w:r>
      <w:r w:rsidR="007E680D" w:rsidRPr="00525845">
        <w:rPr>
          <w:rFonts w:ascii="Arial" w:hAnsi="Arial" w:cs="Arial"/>
          <w:sz w:val="22"/>
          <w:szCs w:val="22"/>
        </w:rPr>
        <w:t xml:space="preserve"> </w:t>
      </w:r>
      <w:r w:rsidRPr="00525845">
        <w:rPr>
          <w:rFonts w:ascii="Arial" w:hAnsi="Arial" w:cs="Arial"/>
          <w:sz w:val="22"/>
          <w:szCs w:val="22"/>
        </w:rPr>
        <w:t>liczba pacjentów (zidentyfikowanych na podstawie numeru PESEL, w wieku ≥ 18 lat) z rozpoznaniem onkologicznym, którym udzielono świadczeń w rodzaju leczenie szpitalne, ambulatoryjna opieka specjalistyczna, z uwzględnieniem onkologicznych programów lekowych i chemioterapii oraz pełnej realizacji onkologicznych świadczeń kompleksowych KON-Pierś i KON-JG w 2025 r. - na podstawie danych z NFZ.</w:t>
      </w:r>
    </w:p>
    <w:p w14:paraId="1F016F5F" w14:textId="65F7D0F2" w:rsidR="00525845" w:rsidRDefault="00525845" w:rsidP="00D96F7F">
      <w:pPr>
        <w:suppressAutoHyphens/>
        <w:spacing w:before="120"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25845">
        <w:rPr>
          <w:rFonts w:ascii="Arial" w:hAnsi="Arial" w:cs="Arial"/>
          <w:sz w:val="22"/>
          <w:szCs w:val="22"/>
        </w:rPr>
        <w:t>W przypadku gdy powyższe kryterium nie będzie rozstrzygające, w dalszej kolejności kryterium rozstrzygającym będzie liczba</w:t>
      </w:r>
      <w:r w:rsidR="00393A95">
        <w:rPr>
          <w:rFonts w:ascii="Arial" w:hAnsi="Arial" w:cs="Arial"/>
          <w:sz w:val="22"/>
          <w:szCs w:val="22"/>
        </w:rPr>
        <w:t xml:space="preserve"> zatrudnionych</w:t>
      </w:r>
      <w:r w:rsidRPr="00525845">
        <w:rPr>
          <w:rFonts w:ascii="Arial" w:hAnsi="Arial" w:cs="Arial"/>
          <w:sz w:val="22"/>
          <w:szCs w:val="22"/>
        </w:rPr>
        <w:t xml:space="preserve"> koordynatorów, o których mowa w </w:t>
      </w:r>
      <w:r w:rsidRPr="00525845">
        <w:rPr>
          <w:rFonts w:ascii="Arial" w:hAnsi="Arial" w:cs="Arial"/>
          <w:sz w:val="22"/>
          <w:szCs w:val="22"/>
        </w:rPr>
        <w:lastRenderedPageBreak/>
        <w:t>ustawie z dnia 9 marca 2023 r. o Krajowej Sieci Onkologicznej, wyznaczonych przez Oferenta na dzień</w:t>
      </w:r>
      <w:r>
        <w:rPr>
          <w:rFonts w:ascii="Arial" w:hAnsi="Arial" w:cs="Arial"/>
          <w:sz w:val="22"/>
          <w:szCs w:val="22"/>
        </w:rPr>
        <w:t xml:space="preserve"> opublikowania Ogłoszenia.</w:t>
      </w:r>
      <w:r w:rsidRPr="00525845">
        <w:rPr>
          <w:rFonts w:ascii="Arial" w:hAnsi="Arial" w:cs="Arial"/>
          <w:sz w:val="22"/>
          <w:szCs w:val="22"/>
        </w:rPr>
        <w:t xml:space="preserve"> </w:t>
      </w:r>
    </w:p>
    <w:p w14:paraId="0D00BA80" w14:textId="16558F71" w:rsidR="00B142BE" w:rsidRPr="00E64713" w:rsidRDefault="00B142BE" w:rsidP="00004F91">
      <w:pPr>
        <w:pStyle w:val="Nagwek2"/>
        <w:spacing w:before="0" w:after="120"/>
        <w:rPr>
          <w:sz w:val="24"/>
          <w:szCs w:val="24"/>
        </w:rPr>
      </w:pPr>
      <w:r w:rsidRPr="00E64713">
        <w:rPr>
          <w:sz w:val="24"/>
          <w:szCs w:val="24"/>
        </w:rPr>
        <w:t xml:space="preserve">X. </w:t>
      </w:r>
      <w:r w:rsidR="00224A24" w:rsidRPr="00224A24">
        <w:rPr>
          <w:sz w:val="24"/>
          <w:szCs w:val="24"/>
        </w:rPr>
        <w:t>POZOSTAŁE INFORMACJE DOTYCZĄCE KONKURSU</w:t>
      </w:r>
    </w:p>
    <w:bookmarkEnd w:id="8"/>
    <w:p w14:paraId="4698DF36" w14:textId="0AD27349" w:rsidR="00004F91" w:rsidRPr="000A3DA1" w:rsidRDefault="007C0E5C" w:rsidP="00FF2F96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A3DA1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</w:t>
      </w:r>
      <w:r w:rsidR="00DD75D1">
        <w:rPr>
          <w:rFonts w:ascii="Arial" w:eastAsia="Times New Roman" w:hAnsi="Arial" w:cs="Arial"/>
          <w:sz w:val="22"/>
          <w:szCs w:val="22"/>
          <w:lang w:eastAsia="zh-CN"/>
        </w:rPr>
        <w:t>Ministra Zdrowia</w:t>
      </w:r>
      <w:r w:rsidRPr="000A3DA1">
        <w:rPr>
          <w:rFonts w:ascii="Arial" w:eastAsia="Times New Roman" w:hAnsi="Arial" w:cs="Arial"/>
          <w:sz w:val="22"/>
          <w:szCs w:val="22"/>
          <w:lang w:eastAsia="zh-CN"/>
        </w:rPr>
        <w:t xml:space="preserve"> informację o terminie i zasadach uczestnictwa Oferentów w pierwszym posiedzeniu </w:t>
      </w:r>
      <w:r w:rsidR="008E456B" w:rsidRPr="000A3DA1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0A3DA1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8E456B" w:rsidRPr="000A3DA1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0A3DA1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3D9C06C0" w14:textId="54FFB029" w:rsidR="004424A9" w:rsidRPr="00322D02" w:rsidRDefault="00322D02" w:rsidP="00FF2F96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322D02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Zgodnie z zarządzeniem Ministra Zdrowia z dnia 25 kwietnia 2018 r. w sprawie prowadzenia prac nad opracowaniem i realizacją programów polityki zdrowotnej oraz wyłaniania realizatorów innych programów realizowanych przez </w:t>
      </w:r>
      <w:r w:rsidR="006D500A">
        <w:rPr>
          <w:rFonts w:ascii="Arial" w:eastAsia="Times New Roman" w:hAnsi="Arial" w:cs="Arial"/>
          <w:sz w:val="22"/>
          <w:szCs w:val="18"/>
          <w:lang w:val="x-none" w:eastAsia="zh-CN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, lista ofert niespełniających wymagań progowych, spełniających wymagania progowe i formalne, a także lista ofert złożonych po upływie terminu zostanie umieszczona na stronie internetowej urzędu obsługującego </w:t>
      </w:r>
      <w:r w:rsidR="006D500A">
        <w:rPr>
          <w:rFonts w:ascii="Arial" w:eastAsia="Times New Roman" w:hAnsi="Arial" w:cs="Arial"/>
          <w:sz w:val="22"/>
          <w:szCs w:val="18"/>
          <w:lang w:val="x-none" w:eastAsia="zh-CN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i stronie podmiotowej Biuletynu Informacji Publicznej</w:t>
      </w:r>
      <w:r w:rsidR="004424A9" w:rsidRPr="00322D02"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09ABA77D" w14:textId="0F2C392A" w:rsidR="00404051" w:rsidRPr="00322D02" w:rsidRDefault="00322D02" w:rsidP="00FF2F96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Po zaakceptowaniu przez </w:t>
      </w:r>
      <w:r w:rsidR="00E04A70">
        <w:rPr>
          <w:rFonts w:ascii="Arial" w:eastAsia="Times New Roman" w:hAnsi="Arial" w:cs="Arial"/>
          <w:sz w:val="22"/>
          <w:szCs w:val="18"/>
          <w:lang w:val="x-none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 wyboru </w:t>
      </w:r>
      <w:r w:rsidR="007E680D">
        <w:rPr>
          <w:rFonts w:ascii="Arial" w:eastAsia="Times New Roman" w:hAnsi="Arial" w:cs="Arial"/>
          <w:sz w:val="22"/>
          <w:szCs w:val="18"/>
          <w:lang w:val="x-none"/>
        </w:rPr>
        <w:t>R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>ealizatorów zadania wraz z proponowaną wysokością przyznanej dotacji</w:t>
      </w:r>
      <w:r w:rsidR="00E62F6F">
        <w:rPr>
          <w:rFonts w:ascii="Arial" w:eastAsia="Times New Roman" w:hAnsi="Arial" w:cs="Arial"/>
          <w:sz w:val="22"/>
          <w:szCs w:val="18"/>
          <w:lang w:val="x-none"/>
        </w:rPr>
        <w:t xml:space="preserve"> celowej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 ogłaszający zamieszcza ogłoszenie o wynikach konkursu ofert na stronie internetowej urzędu obsługującego </w:t>
      </w:r>
      <w:r w:rsidR="00095120">
        <w:rPr>
          <w:rFonts w:ascii="Arial" w:eastAsia="Times New Roman" w:hAnsi="Arial" w:cs="Arial"/>
          <w:sz w:val="22"/>
          <w:szCs w:val="18"/>
          <w:lang w:val="x-none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 i na stronie podmiotowej Biuletynu Informacji Publicznej, podając nazwę Realizatora/</w:t>
      </w:r>
      <w:r w:rsidR="00C76C96">
        <w:rPr>
          <w:rFonts w:ascii="Arial" w:eastAsia="Times New Roman" w:hAnsi="Arial" w:cs="Arial"/>
          <w:sz w:val="22"/>
          <w:szCs w:val="18"/>
          <w:lang w:val="x-none"/>
        </w:rPr>
        <w:br/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>Realizatorów zadania oraz przyznaną kwotę dotacji celowej</w:t>
      </w:r>
      <w:r w:rsidR="00004F91" w:rsidRPr="00322D02">
        <w:rPr>
          <w:rFonts w:ascii="Arial" w:eastAsia="Times New Roman" w:hAnsi="Arial" w:cs="Arial"/>
          <w:sz w:val="22"/>
          <w:szCs w:val="18"/>
        </w:rPr>
        <w:t>.</w:t>
      </w:r>
    </w:p>
    <w:p w14:paraId="2E2B318C" w14:textId="0722A53E" w:rsidR="00404051" w:rsidRPr="00322D02" w:rsidRDefault="00004F91" w:rsidP="00D96F7F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</w:t>
      </w:r>
      <w:r w:rsidR="00095120">
        <w:rPr>
          <w:rFonts w:ascii="Arial" w:eastAsia="Times New Roman" w:hAnsi="Arial" w:cs="Arial"/>
          <w:sz w:val="22"/>
          <w:szCs w:val="18"/>
          <w:lang w:val="x-none"/>
        </w:rPr>
        <w:t>Ministra Zdrowia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 i </w:t>
      </w:r>
      <w:r w:rsidR="008D3443" w:rsidRPr="00322D02">
        <w:rPr>
          <w:rFonts w:ascii="Arial" w:eastAsia="Times New Roman" w:hAnsi="Arial" w:cs="Arial"/>
          <w:sz w:val="22"/>
          <w:szCs w:val="18"/>
        </w:rPr>
        <w:t xml:space="preserve">na </w:t>
      </w:r>
      <w:r w:rsidRPr="00322D02">
        <w:rPr>
          <w:rFonts w:ascii="Arial" w:eastAsia="Times New Roman" w:hAnsi="Arial" w:cs="Arial"/>
          <w:sz w:val="22"/>
          <w:szCs w:val="18"/>
          <w:lang w:val="x-none"/>
        </w:rPr>
        <w:t xml:space="preserve">stronie podmiotowej Biuletynu Informacji </w:t>
      </w:r>
      <w:r w:rsidRPr="0076408E">
        <w:rPr>
          <w:rFonts w:ascii="Arial" w:eastAsia="Times New Roman" w:hAnsi="Arial" w:cs="Arial"/>
          <w:sz w:val="22"/>
          <w:szCs w:val="22"/>
          <w:lang w:val="x-none"/>
        </w:rPr>
        <w:t>Publicznej</w:t>
      </w:r>
      <w:r w:rsidR="0076408E" w:rsidRPr="0076408E">
        <w:rPr>
          <w:rFonts w:ascii="Arial" w:eastAsia="Times New Roman" w:hAnsi="Arial" w:cs="Arial"/>
          <w:sz w:val="22"/>
          <w:szCs w:val="22"/>
          <w:lang w:val="x-none"/>
        </w:rPr>
        <w:t xml:space="preserve">, z zastrzeżeniem ust. </w:t>
      </w:r>
      <w:r w:rsidR="001A0BCE">
        <w:rPr>
          <w:rFonts w:ascii="Arial" w:eastAsia="Times New Roman" w:hAnsi="Arial" w:cs="Arial"/>
          <w:sz w:val="22"/>
          <w:szCs w:val="22"/>
          <w:lang w:val="x-none"/>
        </w:rPr>
        <w:t>7</w:t>
      </w:r>
      <w:r w:rsidR="0076408E" w:rsidRPr="0076408E">
        <w:rPr>
          <w:rFonts w:ascii="Arial" w:eastAsia="Times New Roman" w:hAnsi="Arial" w:cs="Arial"/>
          <w:sz w:val="22"/>
          <w:szCs w:val="22"/>
          <w:lang w:val="x-none"/>
        </w:rPr>
        <w:t>.</w:t>
      </w:r>
    </w:p>
    <w:p w14:paraId="57658E63" w14:textId="511D5163" w:rsidR="00322D02" w:rsidRPr="00322D02" w:rsidRDefault="00322D02" w:rsidP="00D96F7F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322D02">
        <w:rPr>
          <w:rFonts w:ascii="Arial" w:eastAsia="Times New Roman" w:hAnsi="Arial" w:cs="Arial"/>
          <w:sz w:val="22"/>
          <w:szCs w:val="18"/>
          <w:lang w:eastAsia="zh-CN"/>
        </w:rPr>
        <w:t>Punktacja przyznana dla Realizatorów w zakresie poszczególnych kryteriów oceny ofert zostanie opublikowana na stronie internetowej wraz z ogłoszeniem o wynikach konkursu.</w:t>
      </w:r>
    </w:p>
    <w:p w14:paraId="54D00F2F" w14:textId="02AC20CC" w:rsidR="00407CBF" w:rsidRPr="00F36611" w:rsidRDefault="00F35F01" w:rsidP="00D96F7F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color w:val="0070C0"/>
          <w:sz w:val="22"/>
          <w:szCs w:val="18"/>
          <w:lang w:eastAsia="zh-CN"/>
        </w:rPr>
      </w:pP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wnieść do komisji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konkursowej 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odwołanie, w takiej samej formie, która została określona dla złożenia oferty (dokument elektroniczny w formie pliku z rozszerzeniem „pdf” podpisany kwalifikowanym podpisem elektronicznym w formacie w PAdES), w terminie 5 dni roboczych od dnia ogłoszenia o wynikach konkursu ofert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na adres do doręczeń elektronicznych systemu e-Doręczeń urzędu zapewniającego obsługę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drowia. W przypadku problemów technicznych związanych z wniesieniem odwołania 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 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ww. sposób, możliwe jest również je</w:t>
      </w:r>
      <w:r w:rsidR="001C0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go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przesłanie </w:t>
      </w:r>
      <w:r w:rsidR="001C0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 pośrednictwem poczty elektronicznej </w:t>
      </w:r>
      <w:r w:rsidRPr="00F35F0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adres</w:t>
      </w:r>
      <w:r w:rsidR="001C0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: </w:t>
      </w:r>
      <w:hyperlink r:id="rId12" w:history="1">
        <w:r w:rsidR="008431C1" w:rsidRPr="00D96F7F">
          <w:rPr>
            <w:rStyle w:val="Hipercze"/>
            <w:rFonts w:ascii="Arial" w:eastAsia="Times New Roman" w:hAnsi="Arial" w:cs="Arial"/>
            <w:b w:val="0"/>
            <w:sz w:val="22"/>
            <w:szCs w:val="18"/>
            <w:lang w:val="x-none"/>
          </w:rPr>
          <w:t>kancelaria@mz.gov.pl</w:t>
        </w:r>
      </w:hyperlink>
      <w:r w:rsidRP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="008431C1" w:rsidRP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Do ustalenia terminu wniesienia odwołania zastosowanie mają postanowienia części III </w:t>
      </w:r>
      <w:r w:rsidR="00FD4A2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ust.</w:t>
      </w:r>
      <w:r w:rsidR="008431C1" w:rsidRP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12 Ogłoszenia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</w:p>
    <w:p w14:paraId="3CD4F15C" w14:textId="3C749853" w:rsidR="00404051" w:rsidRPr="003D4239" w:rsidRDefault="005F7B10" w:rsidP="00FB33C6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color w:val="0070C0"/>
          <w:sz w:val="22"/>
          <w:szCs w:val="18"/>
          <w:lang w:eastAsia="zh-CN"/>
        </w:rPr>
      </w:pP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Wniesienie odwołania wstrzymuje zakończenie konkursu ofert do czasu jego rozstrzygnięcia. Komisja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konkursowa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zamieszcza ogłoszenie o zakończeniu konkursu ofert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 xml:space="preserve">albo ogłoszenie o wpływie odwołania, na stronie internetowej urzędu obsługującego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drowia i stronie podmiotowej Biuletynu Informacji Publicznej, podając datę zakończenia konkursu ofert albo spodziewaną datę zakończenia prac dotyczących rozstrzygnięcia odwołania. Po uzyskaniu akceptacji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drowia wniosku o akceptację sposobu rozstrzygnięcia odwołania komisja </w:t>
      </w:r>
      <w:r w:rsidR="009659B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konkursowa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niezwłocznie umieszcza na stronie internetowej urzędu obsługującego </w:t>
      </w:r>
      <w:r w:rsidR="008A172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Ministra Zdrowia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i stronie podmiotowej Biuletynu Informacji Publicznej ogłoszenie o ostatecznym rozstrzygnięciu konkursu</w:t>
      </w:r>
      <w:r w:rsidR="008A172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podając nazwę 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ealizatora lub 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ealizatorów 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zadania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, przyznaną kwotę </w:t>
      </w:r>
      <w:r w:rsidR="008A172E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dotacji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oraz informację, że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ferentom nie przysługuje odwołanie od wyników konkursu ofert</w:t>
      </w:r>
      <w:r w:rsidR="008431C1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zgodnie z § 10 ust. 7 zarządzenia Ministra Zdrowia z dnia 25 kwietnia 2018 r.</w:t>
      </w:r>
      <w:r w:rsidRPr="005F7B10">
        <w:t xml:space="preserve"> </w:t>
      </w:r>
      <w:r w:rsidRPr="005F7B10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 sprawie prowadzenia prac nad opracowaniem i realizacją programów polityki zdrowotnej oraz wyłaniania realizatorów innych programów realizowanych przez </w:t>
      </w:r>
      <w:r w:rsidR="006D500A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Ministra Zdrowia</w:t>
      </w:r>
      <w:r w:rsidR="00004F91" w:rsidRPr="007069E5">
        <w:rPr>
          <w:rFonts w:ascii="Arial" w:eastAsia="Times New Roman" w:hAnsi="Arial" w:cs="Arial"/>
          <w:color w:val="0070C0"/>
          <w:sz w:val="22"/>
          <w:szCs w:val="18"/>
          <w:lang w:val="x-none"/>
        </w:rPr>
        <w:t>.</w:t>
      </w:r>
    </w:p>
    <w:p w14:paraId="6513B91B" w14:textId="3D20F0C3" w:rsidR="003D4239" w:rsidRPr="00501C9F" w:rsidRDefault="003D4239" w:rsidP="00FB33C6">
      <w:pPr>
        <w:pStyle w:val="Akapitzlist"/>
        <w:numPr>
          <w:ilvl w:val="0"/>
          <w:numId w:val="6"/>
        </w:numPr>
        <w:suppressAutoHyphens/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>
        <w:rPr>
          <w:rFonts w:ascii="Arial" w:eastAsia="Times New Roman" w:hAnsi="Arial" w:cs="Arial"/>
          <w:sz w:val="22"/>
          <w:szCs w:val="18"/>
          <w:lang w:eastAsia="zh-CN"/>
        </w:rPr>
        <w:t>Z</w:t>
      </w:r>
      <w:r w:rsidRPr="003D4239">
        <w:rPr>
          <w:rFonts w:ascii="Arial" w:eastAsia="Times New Roman" w:hAnsi="Arial" w:cs="Arial"/>
          <w:sz w:val="22"/>
          <w:szCs w:val="18"/>
          <w:lang w:eastAsia="zh-CN"/>
        </w:rPr>
        <w:t xml:space="preserve"> wyłonionymi </w:t>
      </w:r>
      <w:r w:rsidR="008431C1">
        <w:rPr>
          <w:rFonts w:ascii="Arial" w:eastAsia="Times New Roman" w:hAnsi="Arial" w:cs="Arial"/>
          <w:sz w:val="22"/>
          <w:szCs w:val="18"/>
          <w:lang w:eastAsia="zh-CN"/>
        </w:rPr>
        <w:t xml:space="preserve">w konkursie </w:t>
      </w:r>
      <w:r w:rsidRPr="003D4239">
        <w:rPr>
          <w:rFonts w:ascii="Arial" w:eastAsia="Times New Roman" w:hAnsi="Arial" w:cs="Arial"/>
          <w:sz w:val="22"/>
          <w:szCs w:val="18"/>
          <w:lang w:eastAsia="zh-CN"/>
        </w:rPr>
        <w:t xml:space="preserve">Realizatorami zostaną zawarte umowy </w:t>
      </w:r>
      <w:r w:rsidR="00A05537">
        <w:rPr>
          <w:rFonts w:ascii="Arial" w:eastAsia="Times New Roman" w:hAnsi="Arial" w:cs="Arial"/>
          <w:sz w:val="22"/>
          <w:szCs w:val="18"/>
          <w:lang w:eastAsia="zh-CN"/>
        </w:rPr>
        <w:t xml:space="preserve">na powierzenie realizacji zadania i udzielenie dotacji celowej, </w:t>
      </w:r>
      <w:r w:rsidRPr="003D4239">
        <w:rPr>
          <w:rFonts w:ascii="Arial" w:eastAsia="Times New Roman" w:hAnsi="Arial" w:cs="Arial"/>
          <w:sz w:val="22"/>
          <w:szCs w:val="18"/>
          <w:lang w:eastAsia="zh-CN"/>
        </w:rPr>
        <w:t>zgodnie z wzor</w:t>
      </w:r>
      <w:r w:rsidR="001115D1">
        <w:rPr>
          <w:rFonts w:ascii="Arial" w:eastAsia="Times New Roman" w:hAnsi="Arial" w:cs="Arial"/>
          <w:sz w:val="22"/>
          <w:szCs w:val="18"/>
          <w:lang w:eastAsia="zh-CN"/>
        </w:rPr>
        <w:t>em</w:t>
      </w:r>
      <w:r w:rsidRPr="003D4239">
        <w:rPr>
          <w:rFonts w:ascii="Arial" w:eastAsia="Times New Roman" w:hAnsi="Arial" w:cs="Arial"/>
          <w:sz w:val="22"/>
          <w:szCs w:val="18"/>
          <w:lang w:eastAsia="zh-CN"/>
        </w:rPr>
        <w:t xml:space="preserve"> określonym w</w:t>
      </w:r>
      <w:r>
        <w:rPr>
          <w:rFonts w:ascii="Arial" w:eastAsia="Times New Roman" w:hAnsi="Arial" w:cs="Arial"/>
          <w:sz w:val="22"/>
          <w:szCs w:val="18"/>
          <w:lang w:eastAsia="zh-CN"/>
        </w:rPr>
        <w:t xml:space="preserve"> załącznik</w:t>
      </w:r>
      <w:r w:rsidR="001115D1">
        <w:rPr>
          <w:rFonts w:ascii="Arial" w:eastAsia="Times New Roman" w:hAnsi="Arial" w:cs="Arial"/>
          <w:sz w:val="22"/>
          <w:szCs w:val="18"/>
          <w:lang w:eastAsia="zh-CN"/>
        </w:rPr>
        <w:t>u</w:t>
      </w:r>
      <w:r>
        <w:rPr>
          <w:rFonts w:ascii="Arial" w:eastAsia="Times New Roman" w:hAnsi="Arial" w:cs="Arial"/>
          <w:sz w:val="22"/>
          <w:szCs w:val="18"/>
          <w:lang w:eastAsia="zh-CN"/>
        </w:rPr>
        <w:t xml:space="preserve"> nr </w:t>
      </w:r>
      <w:r w:rsidR="00DB69FE">
        <w:rPr>
          <w:rFonts w:ascii="Arial" w:eastAsia="Times New Roman" w:hAnsi="Arial" w:cs="Arial"/>
          <w:sz w:val="22"/>
          <w:szCs w:val="18"/>
          <w:lang w:eastAsia="zh-CN"/>
        </w:rPr>
        <w:t xml:space="preserve">3 </w:t>
      </w:r>
      <w:r>
        <w:rPr>
          <w:rFonts w:ascii="Arial" w:eastAsia="Times New Roman" w:hAnsi="Arial" w:cs="Arial"/>
          <w:sz w:val="22"/>
          <w:szCs w:val="18"/>
          <w:lang w:eastAsia="zh-CN"/>
        </w:rPr>
        <w:t xml:space="preserve">do </w:t>
      </w:r>
      <w:r w:rsidR="0076408E" w:rsidRPr="000D4968">
        <w:rPr>
          <w:rFonts w:ascii="Arial" w:eastAsia="Times New Roman" w:hAnsi="Arial" w:cs="Arial"/>
          <w:sz w:val="22"/>
          <w:szCs w:val="22"/>
          <w:lang w:eastAsia="zh-CN"/>
        </w:rPr>
        <w:t>O</w:t>
      </w:r>
      <w:r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głoszenia. Zastrzega się możliwość dokonania zmian </w:t>
      </w:r>
      <w:r w:rsidR="00DB69FE"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wzoru określonego </w:t>
      </w:r>
      <w:r w:rsidR="00A05537"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w </w:t>
      </w:r>
      <w:r w:rsidRPr="000D4968">
        <w:rPr>
          <w:rFonts w:ascii="Arial" w:eastAsia="Times New Roman" w:hAnsi="Arial" w:cs="Arial"/>
          <w:sz w:val="22"/>
          <w:szCs w:val="22"/>
          <w:lang w:eastAsia="zh-CN"/>
        </w:rPr>
        <w:t>załącznik</w:t>
      </w:r>
      <w:r w:rsidR="00B937F8"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u </w:t>
      </w:r>
      <w:r w:rsidRPr="000D4968">
        <w:rPr>
          <w:rFonts w:ascii="Arial" w:eastAsia="Times New Roman" w:hAnsi="Arial" w:cs="Arial"/>
          <w:sz w:val="22"/>
          <w:szCs w:val="22"/>
          <w:lang w:eastAsia="zh-CN"/>
        </w:rPr>
        <w:t xml:space="preserve">nr </w:t>
      </w:r>
      <w:r w:rsidR="00DB69FE" w:rsidRPr="000D4968">
        <w:rPr>
          <w:rFonts w:ascii="Arial" w:eastAsia="Times New Roman" w:hAnsi="Arial" w:cs="Arial"/>
          <w:sz w:val="22"/>
          <w:szCs w:val="22"/>
          <w:lang w:eastAsia="zh-CN"/>
        </w:rPr>
        <w:t>3</w:t>
      </w:r>
      <w:r w:rsidR="00DB69FE" w:rsidRPr="00D96F7F">
        <w:rPr>
          <w:rFonts w:ascii="Arial" w:hAnsi="Arial" w:cs="Arial"/>
          <w:sz w:val="22"/>
          <w:szCs w:val="22"/>
        </w:rPr>
        <w:t xml:space="preserve"> </w:t>
      </w:r>
      <w:r w:rsidR="000D4968" w:rsidRPr="00D96F7F">
        <w:rPr>
          <w:rFonts w:ascii="Arial" w:hAnsi="Arial" w:cs="Arial"/>
          <w:sz w:val="22"/>
          <w:szCs w:val="22"/>
        </w:rPr>
        <w:t>do Ogłoszenia</w:t>
      </w:r>
      <w:r w:rsidR="000D4968">
        <w:t xml:space="preserve"> 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 xml:space="preserve">przed zawarciem umowy z 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danym</w:t>
      </w:r>
      <w:r w:rsidR="000D4968" w:rsidRPr="00501C9F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 xml:space="preserve">Realizatorem. Zmiany </w:t>
      </w:r>
      <w:r w:rsidR="0076408E">
        <w:rPr>
          <w:rFonts w:ascii="Arial" w:eastAsia="Times New Roman" w:hAnsi="Arial" w:cs="Arial"/>
          <w:sz w:val="22"/>
          <w:szCs w:val="18"/>
          <w:lang w:eastAsia="zh-CN"/>
        </w:rPr>
        <w:t xml:space="preserve">wzoru umowy 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>dopuszczalne są w przypadku</w:t>
      </w:r>
      <w:r w:rsidR="009C50EE">
        <w:rPr>
          <w:rFonts w:ascii="Arial" w:eastAsia="Times New Roman" w:hAnsi="Arial" w:cs="Arial"/>
          <w:sz w:val="22"/>
          <w:szCs w:val="18"/>
          <w:lang w:eastAsia="zh-CN"/>
        </w:rPr>
        <w:t xml:space="preserve"> konieczności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>:</w:t>
      </w:r>
    </w:p>
    <w:p w14:paraId="40B126DC" w14:textId="245961E5" w:rsidR="003D4239" w:rsidRDefault="003D4239" w:rsidP="0076408E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>
        <w:rPr>
          <w:rFonts w:ascii="Arial" w:eastAsia="Times New Roman" w:hAnsi="Arial" w:cs="Arial"/>
          <w:sz w:val="22"/>
          <w:szCs w:val="18"/>
          <w:lang w:eastAsia="zh-CN"/>
        </w:rPr>
        <w:t>uwzględnienia przepisów prawa powszechnie obowiązującego lub NSO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2BBEC1A5" w14:textId="140D44F8" w:rsidR="006F3AD7" w:rsidRDefault="006F3AD7" w:rsidP="0076408E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6F3AD7">
        <w:rPr>
          <w:rFonts w:ascii="Arial" w:eastAsia="Times New Roman" w:hAnsi="Arial" w:cs="Arial"/>
          <w:sz w:val="22"/>
          <w:szCs w:val="18"/>
          <w:lang w:eastAsia="zh-CN"/>
        </w:rPr>
        <w:t>uwzględniania opinii Prokuratorii Generalnej RP, przekazanej do projektu umowy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672CAEE5" w14:textId="5C1B891A" w:rsidR="003D4239" w:rsidRPr="00501C9F" w:rsidRDefault="003D4239" w:rsidP="0076408E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501C9F">
        <w:rPr>
          <w:rFonts w:ascii="Arial" w:eastAsia="Times New Roman" w:hAnsi="Arial" w:cs="Arial"/>
          <w:sz w:val="22"/>
          <w:szCs w:val="18"/>
          <w:lang w:eastAsia="zh-CN"/>
        </w:rPr>
        <w:t>wprowadzenia zmian niemających istotnego znaczenia dla praw i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>obowiązków stron, w szczególności poprawek o charakterze redakcyjnym lub porządkującym, a także mających na celu usprawnienie realizacji lub finansowania zadania oraz rozliczenia dotacji</w:t>
      </w:r>
      <w:r w:rsidR="00E62F6F">
        <w:rPr>
          <w:rFonts w:ascii="Arial" w:eastAsia="Times New Roman" w:hAnsi="Arial" w:cs="Arial"/>
          <w:sz w:val="22"/>
          <w:szCs w:val="18"/>
          <w:lang w:eastAsia="zh-CN"/>
        </w:rPr>
        <w:t xml:space="preserve"> celowej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383E7363" w14:textId="27678E54" w:rsidR="003D4239" w:rsidRDefault="003D4239" w:rsidP="0076408E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501C9F">
        <w:rPr>
          <w:rFonts w:ascii="Arial" w:eastAsia="Times New Roman" w:hAnsi="Arial" w:cs="Arial"/>
          <w:sz w:val="22"/>
          <w:szCs w:val="18"/>
          <w:lang w:eastAsia="zh-CN"/>
        </w:rPr>
        <w:t>dostosowania komparycji umowy do formy prawnej podmiotu,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501C9F">
        <w:rPr>
          <w:rFonts w:ascii="Arial" w:eastAsia="Times New Roman" w:hAnsi="Arial" w:cs="Arial"/>
          <w:sz w:val="22"/>
          <w:szCs w:val="18"/>
          <w:lang w:eastAsia="zh-CN"/>
        </w:rPr>
        <w:t>którym zawierana będzie umowa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3BD58186" w14:textId="4ACBE4DD" w:rsidR="00194046" w:rsidRPr="006E096E" w:rsidRDefault="00007F31" w:rsidP="00C27F60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dostosowania </w:t>
      </w:r>
      <w:r w:rsidR="006E096E">
        <w:rPr>
          <w:rFonts w:ascii="Arial" w:eastAsia="Times New Roman" w:hAnsi="Arial" w:cs="Arial"/>
          <w:sz w:val="22"/>
          <w:szCs w:val="22"/>
          <w:lang w:eastAsia="zh-CN"/>
        </w:rPr>
        <w:t xml:space="preserve">postanowień 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>umowy do zakresu</w:t>
      </w:r>
      <w:r w:rsidR="00194046"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 rzeczowego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 inwestycji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wskazanej w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dan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ej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ofer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cie</w:t>
      </w:r>
      <w:r w:rsidR="00194046" w:rsidRPr="006E096E">
        <w:rPr>
          <w:rFonts w:ascii="Arial" w:hAnsi="Arial" w:cs="Arial"/>
          <w:sz w:val="22"/>
          <w:szCs w:val="22"/>
        </w:rPr>
        <w:t>, kt</w:t>
      </w:r>
      <w:r w:rsidR="00194046" w:rsidRPr="006E096E">
        <w:rPr>
          <w:rFonts w:ascii="Arial" w:eastAsia="Times New Roman" w:hAnsi="Arial" w:cs="Arial"/>
          <w:sz w:val="22"/>
          <w:szCs w:val="22"/>
          <w:lang w:eastAsia="zh-CN"/>
        </w:rPr>
        <w:t>óra została zakwalifikowana do dofinansowania;</w:t>
      </w:r>
    </w:p>
    <w:p w14:paraId="2272C1E9" w14:textId="0739730C" w:rsidR="0015262B" w:rsidRPr="006E096E" w:rsidRDefault="00194046" w:rsidP="00C27F60">
      <w:pPr>
        <w:pStyle w:val="Akapitzlist"/>
        <w:numPr>
          <w:ilvl w:val="0"/>
          <w:numId w:val="37"/>
        </w:numPr>
        <w:suppressAutoHyphens/>
        <w:spacing w:before="12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dostosowania </w:t>
      </w:r>
      <w:r w:rsidR="006E096E">
        <w:rPr>
          <w:rFonts w:ascii="Arial" w:eastAsia="Times New Roman" w:hAnsi="Arial" w:cs="Arial"/>
          <w:sz w:val="22"/>
          <w:szCs w:val="22"/>
          <w:lang w:eastAsia="zh-CN"/>
        </w:rPr>
        <w:t xml:space="preserve">postanowień 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 xml:space="preserve">umowy do planowanego okresu realizacji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i finasowania 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>inwestycji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 xml:space="preserve">wskazanej w danej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>ofer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cie</w:t>
      </w:r>
      <w:r w:rsidRPr="006E096E">
        <w:rPr>
          <w:rFonts w:ascii="Arial" w:eastAsia="Times New Roman" w:hAnsi="Arial" w:cs="Arial"/>
          <w:sz w:val="22"/>
          <w:szCs w:val="22"/>
          <w:lang w:eastAsia="zh-CN"/>
        </w:rPr>
        <w:t>, która została zakwalifikowana do dofinansowania.</w:t>
      </w:r>
    </w:p>
    <w:p w14:paraId="5FA725CD" w14:textId="6BB401B2" w:rsidR="00FE3D60" w:rsidRPr="00FE3D60" w:rsidRDefault="003D4239" w:rsidP="000D4968">
      <w:pPr>
        <w:numPr>
          <w:ilvl w:val="0"/>
          <w:numId w:val="6"/>
        </w:numPr>
        <w:suppressAutoHyphens/>
        <w:spacing w:before="0" w:after="0" w:line="360" w:lineRule="auto"/>
        <w:ind w:left="284" w:hanging="284"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2016AB">
        <w:rPr>
          <w:rFonts w:ascii="Arial" w:eastAsia="Times New Roman" w:hAnsi="Arial" w:cs="Arial"/>
          <w:sz w:val="22"/>
          <w:szCs w:val="18"/>
          <w:lang w:eastAsia="zh-CN"/>
        </w:rPr>
        <w:t xml:space="preserve">Ponadto dopuszcza się możliwości wprowadzania zmian zawartej z 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 xml:space="preserve">danym </w:t>
      </w:r>
      <w:r w:rsidR="00A659E2" w:rsidRPr="002016AB">
        <w:rPr>
          <w:rFonts w:ascii="Arial" w:eastAsia="Times New Roman" w:hAnsi="Arial" w:cs="Arial"/>
          <w:sz w:val="22"/>
          <w:szCs w:val="18"/>
          <w:lang w:eastAsia="zh-CN"/>
        </w:rPr>
        <w:t>Realizatorem</w:t>
      </w:r>
      <w:r w:rsidRPr="002016AB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FE3D60">
        <w:rPr>
          <w:rFonts w:ascii="Arial" w:eastAsia="Times New Roman" w:hAnsi="Arial" w:cs="Arial"/>
          <w:sz w:val="22"/>
          <w:szCs w:val="18"/>
          <w:lang w:eastAsia="zh-CN"/>
        </w:rPr>
        <w:t>umow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>y</w:t>
      </w:r>
      <w:r w:rsidR="00A659E2" w:rsidRPr="00FE3D60">
        <w:rPr>
          <w:rFonts w:ascii="Arial" w:eastAsia="Times New Roman" w:hAnsi="Arial" w:cs="Arial"/>
          <w:sz w:val="22"/>
          <w:szCs w:val="18"/>
          <w:lang w:eastAsia="zh-CN"/>
        </w:rPr>
        <w:t xml:space="preserve"> w drodze aneksu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 xml:space="preserve"> w przypadkach określonych we wzorze umowy, o którym mowa w ust. 8, a także</w:t>
      </w:r>
      <w:r w:rsidR="00AF6004">
        <w:rPr>
          <w:rFonts w:ascii="Arial" w:eastAsia="Times New Roman" w:hAnsi="Arial" w:cs="Arial"/>
          <w:sz w:val="22"/>
          <w:szCs w:val="18"/>
          <w:lang w:eastAsia="zh-CN"/>
        </w:rPr>
        <w:t xml:space="preserve"> </w:t>
      </w:r>
      <w:r w:rsidRPr="00FE3D60">
        <w:rPr>
          <w:rFonts w:ascii="Arial" w:eastAsia="Times New Roman" w:hAnsi="Arial" w:cs="Arial"/>
          <w:sz w:val="22"/>
          <w:szCs w:val="18"/>
          <w:lang w:eastAsia="zh-CN"/>
        </w:rPr>
        <w:t>w zakresie</w:t>
      </w:r>
      <w:r w:rsidR="00C763A6" w:rsidRPr="00FE3D60">
        <w:rPr>
          <w:rFonts w:ascii="Arial" w:eastAsia="Times New Roman" w:hAnsi="Arial" w:cs="Arial"/>
          <w:sz w:val="22"/>
          <w:szCs w:val="18"/>
          <w:lang w:eastAsia="zh-CN"/>
        </w:rPr>
        <w:t>:</w:t>
      </w:r>
    </w:p>
    <w:p w14:paraId="636D3607" w14:textId="56B51212" w:rsidR="00224A24" w:rsidRDefault="00224A24" w:rsidP="00434EC0">
      <w:pPr>
        <w:numPr>
          <w:ilvl w:val="0"/>
          <w:numId w:val="46"/>
        </w:numPr>
        <w:suppressAutoHyphens/>
        <w:spacing w:before="120" w:after="0" w:line="360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>
        <w:rPr>
          <w:rFonts w:ascii="Arial" w:eastAsia="Times New Roman" w:hAnsi="Arial" w:cs="Arial"/>
          <w:sz w:val="22"/>
          <w:szCs w:val="18"/>
          <w:lang w:eastAsia="zh-CN"/>
        </w:rPr>
        <w:t xml:space="preserve">wynikającym z konieczności </w:t>
      </w:r>
      <w:r w:rsidRPr="00224A24">
        <w:rPr>
          <w:rFonts w:ascii="Arial" w:eastAsia="Times New Roman" w:hAnsi="Arial" w:cs="Arial"/>
          <w:sz w:val="22"/>
          <w:szCs w:val="18"/>
          <w:lang w:eastAsia="zh-CN"/>
        </w:rPr>
        <w:t>uwzględnienia przepisów prawa powszechnie obowiązującego lub NSO</w:t>
      </w:r>
      <w:r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382B0E3E" w14:textId="6F43D5AE" w:rsidR="00A72023" w:rsidRDefault="00A72023" w:rsidP="00434EC0">
      <w:pPr>
        <w:numPr>
          <w:ilvl w:val="0"/>
          <w:numId w:val="46"/>
        </w:numPr>
        <w:suppressAutoHyphens/>
        <w:spacing w:before="120" w:after="0" w:line="360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18"/>
          <w:lang w:eastAsia="zh-CN"/>
        </w:rPr>
      </w:pPr>
      <w:r w:rsidRPr="00A72023">
        <w:rPr>
          <w:rFonts w:ascii="Arial" w:eastAsia="Times New Roman" w:hAnsi="Arial" w:cs="Arial"/>
          <w:sz w:val="22"/>
          <w:szCs w:val="18"/>
          <w:lang w:eastAsia="zh-CN"/>
        </w:rPr>
        <w:lastRenderedPageBreak/>
        <w:t xml:space="preserve">zmiany </w:t>
      </w:r>
      <w:r w:rsidR="000F7EA5">
        <w:rPr>
          <w:rFonts w:ascii="Arial" w:eastAsia="Times New Roman" w:hAnsi="Arial" w:cs="Arial"/>
          <w:sz w:val="22"/>
          <w:szCs w:val="18"/>
          <w:lang w:eastAsia="zh-CN"/>
        </w:rPr>
        <w:t>określonego w ofer</w:t>
      </w:r>
      <w:r w:rsidR="003D466A">
        <w:rPr>
          <w:rFonts w:ascii="Arial" w:eastAsia="Times New Roman" w:hAnsi="Arial" w:cs="Arial"/>
          <w:sz w:val="22"/>
          <w:szCs w:val="18"/>
          <w:lang w:eastAsia="zh-CN"/>
        </w:rPr>
        <w:t xml:space="preserve">cie </w:t>
      </w:r>
      <w:r w:rsidRPr="00A72023">
        <w:rPr>
          <w:rFonts w:ascii="Arial" w:eastAsia="Times New Roman" w:hAnsi="Arial" w:cs="Arial"/>
          <w:sz w:val="22"/>
          <w:szCs w:val="18"/>
          <w:lang w:eastAsia="zh-CN"/>
        </w:rPr>
        <w:t>terminu zakończenia inwestycji</w:t>
      </w:r>
      <w:r w:rsidR="006E096E">
        <w:rPr>
          <w:rFonts w:ascii="Arial" w:eastAsia="Times New Roman" w:hAnsi="Arial" w:cs="Arial"/>
          <w:sz w:val="22"/>
          <w:szCs w:val="18"/>
          <w:lang w:eastAsia="zh-CN"/>
        </w:rPr>
        <w:t>,</w:t>
      </w:r>
      <w:r w:rsidR="006E096E" w:rsidRPr="006E096E">
        <w:t xml:space="preserve"> </w:t>
      </w:r>
      <w:r w:rsidR="006E096E" w:rsidRPr="006E096E">
        <w:rPr>
          <w:rFonts w:ascii="Arial" w:eastAsia="Times New Roman" w:hAnsi="Arial" w:cs="Arial"/>
          <w:sz w:val="22"/>
          <w:szCs w:val="18"/>
          <w:lang w:eastAsia="zh-CN"/>
        </w:rPr>
        <w:t xml:space="preserve">z zastrzeżeniem </w:t>
      </w:r>
      <w:r w:rsidR="000D4968">
        <w:rPr>
          <w:rFonts w:ascii="Arial" w:eastAsia="Times New Roman" w:hAnsi="Arial" w:cs="Arial"/>
          <w:sz w:val="22"/>
          <w:szCs w:val="18"/>
          <w:lang w:eastAsia="zh-CN"/>
        </w:rPr>
        <w:t xml:space="preserve">ust. </w:t>
      </w:r>
      <w:r w:rsidR="006E096E" w:rsidRPr="006E096E">
        <w:rPr>
          <w:rFonts w:ascii="Arial" w:eastAsia="Times New Roman" w:hAnsi="Arial" w:cs="Arial"/>
          <w:sz w:val="22"/>
          <w:szCs w:val="18"/>
          <w:lang w:eastAsia="zh-CN"/>
        </w:rPr>
        <w:t>10 pkt 1</w:t>
      </w:r>
      <w:r w:rsidR="000F7EA5">
        <w:rPr>
          <w:rFonts w:ascii="Arial" w:eastAsia="Times New Roman" w:hAnsi="Arial" w:cs="Arial"/>
          <w:sz w:val="22"/>
          <w:szCs w:val="18"/>
          <w:lang w:eastAsia="zh-CN"/>
        </w:rPr>
        <w:t>;</w:t>
      </w:r>
    </w:p>
    <w:p w14:paraId="0156D50C" w14:textId="62D9A433" w:rsidR="003D4239" w:rsidRPr="00A05537" w:rsidRDefault="00283716" w:rsidP="00AF6004">
      <w:pPr>
        <w:numPr>
          <w:ilvl w:val="0"/>
          <w:numId w:val="46"/>
        </w:num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>z</w:t>
      </w:r>
      <w:r>
        <w:rPr>
          <w:rFonts w:ascii="Arial" w:eastAsia="Times New Roman" w:hAnsi="Arial" w:cs="Arial"/>
          <w:sz w:val="22"/>
          <w:szCs w:val="22"/>
          <w:lang w:eastAsia="zh-CN"/>
        </w:rPr>
        <w:t>większenia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4E3031" w:rsidRPr="00A05537">
        <w:rPr>
          <w:rFonts w:ascii="Arial" w:eastAsia="Times New Roman" w:hAnsi="Arial" w:cs="Arial"/>
          <w:sz w:val="22"/>
          <w:szCs w:val="22"/>
          <w:lang w:eastAsia="zh-CN"/>
        </w:rPr>
        <w:t>liczb</w:t>
      </w:r>
      <w:r w:rsidR="00B103A1" w:rsidRPr="00A05537">
        <w:rPr>
          <w:rFonts w:ascii="Arial" w:eastAsia="Times New Roman" w:hAnsi="Arial" w:cs="Arial"/>
          <w:sz w:val="22"/>
          <w:szCs w:val="22"/>
          <w:lang w:eastAsia="zh-CN"/>
        </w:rPr>
        <w:t>y</w:t>
      </w:r>
      <w:r w:rsidR="005B70EE" w:rsidRPr="005B70EE">
        <w:t xml:space="preserve"> </w:t>
      </w:r>
      <w:r w:rsidR="005B70EE" w:rsidRPr="005B70EE">
        <w:rPr>
          <w:rFonts w:ascii="Arial" w:eastAsia="Times New Roman" w:hAnsi="Arial" w:cs="Arial"/>
          <w:sz w:val="22"/>
          <w:szCs w:val="22"/>
          <w:lang w:eastAsia="zh-CN"/>
        </w:rPr>
        <w:t>danego rodzaju</w:t>
      </w:r>
      <w:r w:rsidR="004E3031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aparatury i sprzętu medycznego</w:t>
      </w:r>
      <w:r w:rsidR="00597159">
        <w:rPr>
          <w:rFonts w:ascii="Arial" w:eastAsia="Times New Roman" w:hAnsi="Arial" w:cs="Arial"/>
          <w:sz w:val="22"/>
          <w:szCs w:val="22"/>
          <w:lang w:eastAsia="zh-CN"/>
        </w:rPr>
        <w:t xml:space="preserve"> wskazanych w ofer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>cie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w przypadkach niepowodujących zwiększenia łącznej kwoty dofinansowania 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ze środków dotacji celowej na pokrycie kosztów </w:t>
      </w:r>
      <w:r w:rsidR="00A659E2" w:rsidRPr="00A05537">
        <w:rPr>
          <w:rFonts w:ascii="Arial" w:eastAsia="Times New Roman" w:hAnsi="Arial" w:cs="Arial"/>
          <w:sz w:val="22"/>
          <w:szCs w:val="22"/>
          <w:lang w:eastAsia="zh-CN"/>
        </w:rPr>
        <w:t>uzupełnienia lub wymiany wyeksploatowanych wyrobów medycznych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, pod warunkiem, że są one zgodne z 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celami 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>określonym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>i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w u</w:t>
      </w:r>
      <w:r w:rsidR="005563D5" w:rsidRPr="00A05537">
        <w:rPr>
          <w:rFonts w:ascii="Arial" w:eastAsia="Times New Roman" w:hAnsi="Arial" w:cs="Arial"/>
          <w:sz w:val="22"/>
          <w:szCs w:val="22"/>
          <w:lang w:eastAsia="zh-CN"/>
        </w:rPr>
        <w:t>stawie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>z dnia 26 kwietnia 2019 r. o Narodowej Strategii Onkologicznej (Dz. U. poz. 969)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, </w:t>
      </w:r>
      <w:r w:rsidR="003D4239" w:rsidRPr="00A05537">
        <w:rPr>
          <w:rFonts w:ascii="Arial" w:eastAsia="Times New Roman" w:hAnsi="Arial" w:cs="Arial"/>
          <w:sz w:val="22"/>
          <w:szCs w:val="22"/>
          <w:lang w:eastAsia="zh-CN"/>
        </w:rPr>
        <w:t>NSO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i Ogłoszeniu</w:t>
      </w:r>
      <w:r w:rsidR="00102420">
        <w:rPr>
          <w:rFonts w:ascii="Arial" w:eastAsia="Times New Roman" w:hAnsi="Arial" w:cs="Arial"/>
          <w:sz w:val="22"/>
          <w:szCs w:val="22"/>
          <w:lang w:eastAsia="zh-CN"/>
        </w:rPr>
        <w:t>;</w:t>
      </w:r>
    </w:p>
    <w:p w14:paraId="0BBC5857" w14:textId="70130779" w:rsidR="00434EC0" w:rsidRPr="00A05537" w:rsidRDefault="003D4239" w:rsidP="00A05537">
      <w:pPr>
        <w:numPr>
          <w:ilvl w:val="0"/>
          <w:numId w:val="46"/>
        </w:num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w zakresie innym niż wskazany w pkt 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>1-</w:t>
      </w:r>
      <w:r w:rsidR="002A6DA8">
        <w:rPr>
          <w:rFonts w:ascii="Arial" w:eastAsia="Times New Roman" w:hAnsi="Arial" w:cs="Arial"/>
          <w:sz w:val="22"/>
          <w:szCs w:val="22"/>
          <w:lang w:eastAsia="zh-CN"/>
        </w:rPr>
        <w:t>3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, o ile dana zmiana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umowy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nie wprowadza do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niej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takich warunków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BE4F8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które,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gdyby zostały zastosowane na etapie konkursu, skutkowałyby przyznaniem lub możliwością przyznania dotacji</w:t>
      </w:r>
      <w:r w:rsidR="001F6B0A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celowej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na dofinansowanie</w:t>
      </w:r>
      <w:r w:rsidR="001F6B0A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6E096E">
        <w:rPr>
          <w:rFonts w:ascii="Arial" w:eastAsia="Times New Roman" w:hAnsi="Arial" w:cs="Arial"/>
          <w:sz w:val="22"/>
          <w:szCs w:val="22"/>
          <w:lang w:eastAsia="zh-CN"/>
        </w:rPr>
        <w:t>inwestycji uwzględnionych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w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 ofertach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złożonych przez innych Oferentów lub jej rezultatem byłaby niezgodność umowy z dokumentacją konkursową lub przepisami prawa, w tym NSO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3BB1574A" w14:textId="48A1CD69" w:rsidR="00FE3D60" w:rsidRPr="00A05537" w:rsidRDefault="00434EC0" w:rsidP="00AF6004">
      <w:pPr>
        <w:suppressAutoHyphens/>
        <w:spacing w:before="0" w:after="0" w:line="360" w:lineRule="auto"/>
        <w:ind w:left="284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>1</w:t>
      </w:r>
      <w:r w:rsidR="00A27BEC">
        <w:rPr>
          <w:rFonts w:ascii="Arial" w:eastAsia="Times New Roman" w:hAnsi="Arial" w:cs="Arial"/>
          <w:sz w:val="22"/>
          <w:szCs w:val="22"/>
          <w:lang w:eastAsia="zh-CN"/>
        </w:rPr>
        <w:t>0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ab/>
        <w:t>Zastrzega się,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że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ewentualne 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zmiany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zawartej 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umowy nie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mogą w szczególności dotyczyć terminów dotyczących:</w:t>
      </w:r>
    </w:p>
    <w:p w14:paraId="07D8761A" w14:textId="5259CED6" w:rsidR="00FE3D60" w:rsidRPr="00A05537" w:rsidRDefault="00434EC0" w:rsidP="00AF6004">
      <w:pPr>
        <w:pStyle w:val="Akapitzlist"/>
        <w:numPr>
          <w:ilvl w:val="0"/>
          <w:numId w:val="47"/>
        </w:numPr>
        <w:suppressAutoHyphens/>
        <w:spacing w:before="0" w:after="0" w:line="360" w:lineRule="auto"/>
        <w:ind w:left="567" w:hanging="283"/>
        <w:contextualSpacing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zrealizowania </w:t>
      </w:r>
      <w:r w:rsidR="0022286B">
        <w:rPr>
          <w:rFonts w:ascii="Arial" w:eastAsia="Times New Roman" w:hAnsi="Arial" w:cs="Arial"/>
          <w:sz w:val="22"/>
          <w:szCs w:val="22"/>
          <w:lang w:eastAsia="zh-CN"/>
        </w:rPr>
        <w:t xml:space="preserve">inwestycji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w ramach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zadania i 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>wykorzystania dotacji</w:t>
      </w:r>
      <w:r w:rsidR="00E62F6F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celowej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0D4968">
        <w:rPr>
          <w:rFonts w:ascii="Arial" w:eastAsia="Times New Roman" w:hAnsi="Arial" w:cs="Arial"/>
          <w:sz w:val="22"/>
          <w:szCs w:val="22"/>
          <w:lang w:eastAsia="zh-CN"/>
        </w:rPr>
        <w:t xml:space="preserve">odpowiednio 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do dnia 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>31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grudnia 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>2026</w:t>
      </w:r>
      <w:r w:rsidR="000F5BD8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r.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 xml:space="preserve">,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31 grudnia 2027 r.</w:t>
      </w:r>
      <w:r w:rsidR="00FE3D60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D25217">
        <w:rPr>
          <w:rFonts w:ascii="Arial" w:eastAsia="Times New Roman" w:hAnsi="Arial" w:cs="Arial"/>
          <w:sz w:val="22"/>
          <w:szCs w:val="22"/>
          <w:lang w:eastAsia="zh-CN"/>
        </w:rPr>
        <w:t>albo 31 grudnia 2028 r.,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 xml:space="preserve"> zależnie od okresu, w którym inwestycja </w:t>
      </w:r>
      <w:r w:rsidR="00485A40">
        <w:rPr>
          <w:rFonts w:ascii="Arial" w:eastAsia="Times New Roman" w:hAnsi="Arial" w:cs="Arial"/>
          <w:sz w:val="22"/>
          <w:szCs w:val="22"/>
          <w:lang w:eastAsia="zh-CN"/>
        </w:rPr>
        <w:t xml:space="preserve">zakwalifikowana do dofinansowana 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>będzie realizowana i finansowana;</w:t>
      </w:r>
    </w:p>
    <w:p w14:paraId="0A5DA6FF" w14:textId="20B89CD4" w:rsidR="00FE3D60" w:rsidRPr="00A05537" w:rsidRDefault="00FE3D60" w:rsidP="00AF6004">
      <w:pPr>
        <w:pStyle w:val="Akapitzlist"/>
        <w:numPr>
          <w:ilvl w:val="0"/>
          <w:numId w:val="47"/>
        </w:numPr>
        <w:suppressAutoHyphens/>
        <w:spacing w:before="0" w:after="0" w:line="360" w:lineRule="auto"/>
        <w:ind w:left="567" w:hanging="283"/>
        <w:contextualSpacing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podsumowania merytoryczno-finansowego z realizacji zadania </w:t>
      </w:r>
      <w:r w:rsidR="00A05537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oraz sprawozdania merytorycznego z realizacji zadania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do dnia</w:t>
      </w:r>
      <w:r w:rsidR="00F04EB7"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15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 stycznia 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>roku następującego po roku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 xml:space="preserve"> na który została udzielona dotacja celowa</w:t>
      </w:r>
      <w:r w:rsidR="00485A40">
        <w:rPr>
          <w:rFonts w:ascii="Arial" w:eastAsia="Times New Roman" w:hAnsi="Arial" w:cs="Arial"/>
          <w:sz w:val="22"/>
          <w:szCs w:val="22"/>
          <w:lang w:eastAsia="zh-CN"/>
        </w:rPr>
        <w:t>;</w:t>
      </w:r>
      <w:r w:rsidR="00D25217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0D8EDFA8" w14:textId="0433874B" w:rsidR="00A05537" w:rsidRPr="006E096E" w:rsidRDefault="00FE3D60" w:rsidP="006E096E">
      <w:pPr>
        <w:pStyle w:val="Akapitzlist"/>
        <w:numPr>
          <w:ilvl w:val="0"/>
          <w:numId w:val="47"/>
        </w:numPr>
        <w:suppressAutoHyphens/>
        <w:spacing w:before="0" w:after="0" w:line="360" w:lineRule="auto"/>
        <w:ind w:left="567" w:hanging="283"/>
        <w:contextualSpacing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informacji dotyczącej wykorzystania 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>inwestycji zrealizowanej w ramach z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a</w:t>
      </w:r>
      <w:r w:rsidR="00CA499F">
        <w:rPr>
          <w:rFonts w:ascii="Arial" w:eastAsia="Times New Roman" w:hAnsi="Arial" w:cs="Arial"/>
          <w:sz w:val="22"/>
          <w:szCs w:val="22"/>
          <w:lang w:eastAsia="zh-CN"/>
        </w:rPr>
        <w:t xml:space="preserve">dania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>w danym roku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Pr="00AF6004">
        <w:rPr>
          <w:rFonts w:ascii="Arial" w:hAnsi="Arial" w:cs="Arial"/>
          <w:sz w:val="22"/>
          <w:szCs w:val="22"/>
        </w:rPr>
        <w:t xml:space="preserve"> 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 xml:space="preserve">w terminie do dnia 31 stycznia następnego roku </w:t>
      </w:r>
      <w:r w:rsidR="00485A40">
        <w:rPr>
          <w:rFonts w:ascii="Arial" w:eastAsia="Times New Roman" w:hAnsi="Arial" w:cs="Arial"/>
          <w:sz w:val="22"/>
          <w:szCs w:val="22"/>
          <w:lang w:eastAsia="zh-CN"/>
        </w:rPr>
        <w:t>budżetowego.</w:t>
      </w:r>
    </w:p>
    <w:p w14:paraId="192CCC13" w14:textId="6EA581ED" w:rsidR="00404051" w:rsidRPr="00AF6004" w:rsidRDefault="001247D3" w:rsidP="00AF6004">
      <w:pPr>
        <w:spacing w:before="0" w:after="0" w:line="360" w:lineRule="auto"/>
        <w:ind w:left="284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>1</w:t>
      </w:r>
      <w:r>
        <w:rPr>
          <w:rFonts w:ascii="Arial" w:eastAsia="Times New Roman" w:hAnsi="Arial" w:cs="Arial"/>
          <w:sz w:val="22"/>
          <w:szCs w:val="22"/>
          <w:lang w:eastAsia="zh-CN"/>
        </w:rPr>
        <w:t>1</w:t>
      </w:r>
      <w:r w:rsidR="00434EC0" w:rsidRPr="00A05537">
        <w:rPr>
          <w:rFonts w:ascii="Arial" w:eastAsia="Times New Roman" w:hAnsi="Arial" w:cs="Arial"/>
          <w:sz w:val="22"/>
          <w:szCs w:val="22"/>
          <w:lang w:eastAsia="zh-CN"/>
        </w:rPr>
        <w:t>.</w:t>
      </w:r>
      <w:r w:rsidR="00A05537">
        <w:rPr>
          <w:rFonts w:ascii="Arial" w:eastAsia="Times New Roman" w:hAnsi="Arial" w:cs="Arial"/>
          <w:sz w:val="22"/>
          <w:szCs w:val="22"/>
          <w:lang w:eastAsia="zh-CN"/>
        </w:rPr>
        <w:tab/>
      </w:r>
      <w:r w:rsidR="00004F91" w:rsidRPr="00D12307">
        <w:rPr>
          <w:rFonts w:ascii="Arial" w:eastAsia="Times New Roman" w:hAnsi="Arial" w:cs="Arial"/>
          <w:sz w:val="22"/>
          <w:szCs w:val="22"/>
          <w:lang w:val="x-none"/>
        </w:rPr>
        <w:t>Przystąpienie do postępowania konkursowego nie jest uwarunkowane wpłaceniem</w:t>
      </w:r>
      <w:r>
        <w:rPr>
          <w:rFonts w:ascii="Arial" w:eastAsia="Times New Roman" w:hAnsi="Arial" w:cs="Arial"/>
          <w:sz w:val="22"/>
          <w:szCs w:val="22"/>
          <w:lang w:val="x-none"/>
        </w:rPr>
        <w:t xml:space="preserve"> lub </w:t>
      </w:r>
      <w:r w:rsidR="00434EC0" w:rsidRPr="00A05537">
        <w:rPr>
          <w:rFonts w:ascii="Arial" w:eastAsia="Times New Roman" w:hAnsi="Arial" w:cs="Arial"/>
          <w:sz w:val="22"/>
          <w:szCs w:val="22"/>
          <w:lang w:val="x-none"/>
        </w:rPr>
        <w:br/>
      </w:r>
      <w:r w:rsidR="00004F91" w:rsidRPr="00AF6004">
        <w:rPr>
          <w:rFonts w:ascii="Arial" w:eastAsia="Times New Roman" w:hAnsi="Arial" w:cs="Arial"/>
          <w:sz w:val="22"/>
          <w:szCs w:val="22"/>
          <w:lang w:val="x-none"/>
        </w:rPr>
        <w:t xml:space="preserve">zabezpieczeniem wadium przez </w:t>
      </w:r>
      <w:r w:rsidR="00157DD1" w:rsidRPr="00AF6004">
        <w:rPr>
          <w:rFonts w:ascii="Arial" w:eastAsia="Times New Roman" w:hAnsi="Arial" w:cs="Arial"/>
          <w:sz w:val="22"/>
          <w:szCs w:val="22"/>
          <w:lang w:val="x-none"/>
        </w:rPr>
        <w:t>O</w:t>
      </w:r>
      <w:r w:rsidR="00004F91" w:rsidRPr="00AF6004">
        <w:rPr>
          <w:rFonts w:ascii="Arial" w:eastAsia="Times New Roman" w:hAnsi="Arial" w:cs="Arial"/>
          <w:sz w:val="22"/>
          <w:szCs w:val="22"/>
          <w:lang w:val="x-none"/>
        </w:rPr>
        <w:t>ferenta.</w:t>
      </w:r>
    </w:p>
    <w:p w14:paraId="60642974" w14:textId="5B9CCF72" w:rsidR="00325814" w:rsidRPr="00AF6004" w:rsidRDefault="00580EA7" w:rsidP="00AF6004">
      <w:pPr>
        <w:tabs>
          <w:tab w:val="left" w:pos="284"/>
        </w:tabs>
        <w:suppressAutoHyphens/>
        <w:spacing w:before="0" w:after="0" w:line="360" w:lineRule="auto"/>
        <w:ind w:left="284" w:hanging="426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</w:pPr>
      <w:bookmarkStart w:id="9" w:name="_Hlk101359581"/>
      <w:r w:rsidRPr="00A0553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1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2</w:t>
      </w:r>
      <w:r w:rsidR="00434EC0" w:rsidRPr="00A0553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. </w:t>
      </w:r>
      <w:r w:rsidR="00A0553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ab/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Wyjaśnienia w zakresie treści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Ogłoszenia i pozostałej dokumentacji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konkurs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owej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będą udzielane na wnios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ek podmiotu zainteresowanego</w:t>
      </w:r>
      <w:r w:rsidR="005A43E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lub</w:t>
      </w:r>
      <w:r w:rsidR="005A43EB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Oferenta. Wniosek, o którym mowa powyżej, powinien zostać przesłany drogą elektroniczną na adres poczty: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dep-ok@mz.gov.pl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rozszerzeniem „pdf”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,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podpisanego kwalifikowanym podpisem elektronicznym w formacie PAdES przez osobę upoważnioną do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podmiotu zainteresowanego</w:t>
      </w:r>
      <w:r w:rsidR="005A43E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lub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Oferenta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. We wniosku powinien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zostać</w:t>
      </w:r>
      <w:r w:rsidR="00485A40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zawarty numer telefonu kontaktowego do osoby właściwej </w:t>
      </w:r>
      <w:r w:rsidR="00BD108A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d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o kontaktu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sprawie udzielenia wyjaśnień.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lastRenderedPageBreak/>
        <w:t xml:space="preserve">Odpowiedź na wniosek może zostać udzielona drogą elektroniczną w formie wiadomości elektronicznej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przesłanej na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e-mail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, z którego został wysłany wniosek,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lub telefonicznie na wskazany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we wniosku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numer kontaktowy.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yjaśnienia udzielane będą </w:t>
      </w:r>
      <w:r w:rsidR="00485A4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także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w dni robocze w godzinach 10.00-12.00 pod numerami telefonu </w:t>
      </w:r>
      <w:r w:rsidR="007677F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882 – 364 – 935 </w:t>
      </w:r>
      <w:r w:rsidR="00157DD1" w:rsidRPr="00AF6004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lub </w:t>
      </w:r>
      <w:r w:rsidR="007677F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880 – 340 – 014. </w:t>
      </w:r>
    </w:p>
    <w:p w14:paraId="7C71C30A" w14:textId="77777777" w:rsidR="00485A40" w:rsidRDefault="00434EC0" w:rsidP="00AF6004">
      <w:pPr>
        <w:suppressAutoHyphens/>
        <w:spacing w:before="0" w:after="0" w:line="360" w:lineRule="auto"/>
        <w:ind w:left="284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05537">
        <w:rPr>
          <w:rFonts w:ascii="Arial" w:eastAsia="Times New Roman" w:hAnsi="Arial" w:cs="Arial"/>
          <w:sz w:val="22"/>
          <w:szCs w:val="22"/>
          <w:lang w:eastAsia="zh-CN"/>
        </w:rPr>
        <w:t>18.</w:t>
      </w:r>
      <w:r w:rsidRPr="00A05537">
        <w:rPr>
          <w:rFonts w:ascii="Arial" w:eastAsia="Times New Roman" w:hAnsi="Arial" w:cs="Arial"/>
          <w:sz w:val="22"/>
          <w:szCs w:val="22"/>
          <w:lang w:eastAsia="zh-CN"/>
        </w:rPr>
        <w:tab/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Minister </w:t>
      </w:r>
      <w:r w:rsidR="007E680D">
        <w:rPr>
          <w:rFonts w:ascii="Arial" w:eastAsia="Times New Roman" w:hAnsi="Arial" w:cs="Arial"/>
          <w:sz w:val="22"/>
          <w:szCs w:val="22"/>
          <w:lang w:eastAsia="zh-CN"/>
        </w:rPr>
        <w:t xml:space="preserve">Zdrowia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>informuje o możliwości</w:t>
      </w:r>
      <w:r w:rsidR="00485A40">
        <w:rPr>
          <w:rFonts w:ascii="Arial" w:eastAsia="Times New Roman" w:hAnsi="Arial" w:cs="Arial"/>
          <w:sz w:val="22"/>
          <w:szCs w:val="22"/>
          <w:lang w:eastAsia="zh-CN"/>
        </w:rPr>
        <w:t>:</w:t>
      </w:r>
    </w:p>
    <w:p w14:paraId="2B58B4DB" w14:textId="77777777" w:rsidR="00485A40" w:rsidRDefault="00485A40" w:rsidP="00D96F7F">
      <w:p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>1)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przesunięcia terminu składania ofert</w:t>
      </w:r>
      <w:r>
        <w:rPr>
          <w:rFonts w:ascii="Arial" w:eastAsia="Times New Roman" w:hAnsi="Arial" w:cs="Arial"/>
          <w:sz w:val="22"/>
          <w:szCs w:val="22"/>
          <w:lang w:eastAsia="zh-CN"/>
        </w:rPr>
        <w:t>;</w:t>
      </w:r>
    </w:p>
    <w:p w14:paraId="04A6C9CE" w14:textId="48D5FE93" w:rsidR="00485A40" w:rsidRDefault="00485A40" w:rsidP="00D96F7F">
      <w:p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2) przesunięcia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>terminu uzupełnienia braków formalnych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ofert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;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</w:p>
    <w:p w14:paraId="4800592B" w14:textId="50DADC67" w:rsidR="00485A40" w:rsidRDefault="00485A40" w:rsidP="00D96F7F">
      <w:p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3) </w:t>
      </w:r>
      <w:r w:rsidR="00157DD1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sprostowania </w:t>
      </w:r>
      <w:r>
        <w:rPr>
          <w:rFonts w:ascii="Arial" w:eastAsia="Times New Roman" w:hAnsi="Arial" w:cs="Arial"/>
          <w:sz w:val="22"/>
          <w:szCs w:val="22"/>
          <w:lang w:eastAsia="zh-CN"/>
        </w:rPr>
        <w:t>O</w:t>
      </w:r>
      <w:r w:rsidR="00157DD1" w:rsidRPr="00AF6004">
        <w:rPr>
          <w:rFonts w:ascii="Arial" w:eastAsia="Times New Roman" w:hAnsi="Arial" w:cs="Arial"/>
          <w:sz w:val="22"/>
          <w:szCs w:val="22"/>
          <w:lang w:eastAsia="zh-CN"/>
        </w:rPr>
        <w:t>głoszenia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 lub jego załączników;</w:t>
      </w:r>
    </w:p>
    <w:p w14:paraId="7B82BE58" w14:textId="60C851CC" w:rsidR="00485A40" w:rsidRDefault="00485A40" w:rsidP="00D96F7F">
      <w:pPr>
        <w:suppressAutoHyphens/>
        <w:spacing w:before="0" w:after="0" w:line="360" w:lineRule="auto"/>
        <w:ind w:left="567" w:hanging="283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4)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unieważnienia konkursu bez podania przyczyny. </w:t>
      </w:r>
    </w:p>
    <w:p w14:paraId="494DA987" w14:textId="6C33EFC1" w:rsidR="00F619EB" w:rsidRPr="00AF6004" w:rsidRDefault="00485A40" w:rsidP="00AF6004">
      <w:pPr>
        <w:suppressAutoHyphens/>
        <w:spacing w:before="0" w:after="0" w:line="360" w:lineRule="auto"/>
        <w:ind w:left="284" w:hanging="426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>
        <w:rPr>
          <w:rFonts w:ascii="Arial" w:eastAsia="Times New Roman" w:hAnsi="Arial" w:cs="Arial"/>
          <w:sz w:val="22"/>
          <w:szCs w:val="22"/>
          <w:lang w:eastAsia="zh-CN"/>
        </w:rPr>
        <w:t xml:space="preserve">19. </w:t>
      </w:r>
      <w:r>
        <w:rPr>
          <w:rFonts w:ascii="Arial" w:eastAsia="Times New Roman" w:hAnsi="Arial" w:cs="Arial"/>
          <w:sz w:val="22"/>
          <w:szCs w:val="22"/>
          <w:lang w:eastAsia="zh-CN"/>
        </w:rPr>
        <w:tab/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Informacja o przesunięciu terminu składania ofert, 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przesunięciu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terminu uzupełnienia braków formalnych 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ofert, sprostowaniu Ogłoszenia lub jego załączników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albo unieważnieniu konkursu ofert, 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są</w:t>
      </w:r>
      <w:r w:rsidR="00FB33C6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>zamieszczan</w:t>
      </w:r>
      <w:r w:rsidR="00FB33C6">
        <w:rPr>
          <w:rFonts w:ascii="Arial" w:eastAsia="Times New Roman" w:hAnsi="Arial" w:cs="Arial"/>
          <w:sz w:val="22"/>
          <w:szCs w:val="22"/>
          <w:lang w:eastAsia="zh-CN"/>
        </w:rPr>
        <w:t>e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na stronie internetowej urzędu obsługującego </w:t>
      </w:r>
      <w:r w:rsidR="005A43EB">
        <w:rPr>
          <w:rFonts w:ascii="Arial" w:eastAsia="Times New Roman" w:hAnsi="Arial" w:cs="Arial"/>
          <w:sz w:val="22"/>
          <w:szCs w:val="22"/>
          <w:lang w:eastAsia="zh-CN"/>
        </w:rPr>
        <w:t>Ministra Zdrowia</w:t>
      </w:r>
      <w:r w:rsidR="006F1ABE" w:rsidRPr="00AF6004">
        <w:rPr>
          <w:rFonts w:ascii="Arial" w:eastAsia="Times New Roman" w:hAnsi="Arial" w:cs="Arial"/>
          <w:sz w:val="22"/>
          <w:szCs w:val="22"/>
          <w:lang w:eastAsia="zh-CN"/>
        </w:rPr>
        <w:t xml:space="preserve"> i na stronie podmiotowej Biuletynu Informacji Publicznej.</w:t>
      </w:r>
    </w:p>
    <w:bookmarkEnd w:id="9"/>
    <w:p w14:paraId="7A527743" w14:textId="3F32DB37" w:rsidR="0030720D" w:rsidRPr="007069E5" w:rsidRDefault="0030720D" w:rsidP="00F75CD7">
      <w:pPr>
        <w:spacing w:before="0" w:after="120" w:line="360" w:lineRule="auto"/>
        <w:ind w:left="360"/>
        <w:jc w:val="both"/>
        <w:rPr>
          <w:rFonts w:ascii="Arial" w:hAnsi="Arial" w:cs="Arial"/>
          <w:color w:val="0070C0"/>
          <w:sz w:val="22"/>
          <w:szCs w:val="22"/>
          <w:lang w:val="x-none"/>
        </w:rPr>
      </w:pPr>
    </w:p>
    <w:sectPr w:rsidR="0030720D" w:rsidRPr="007069E5" w:rsidSect="00D96F7F">
      <w:headerReference w:type="default" r:id="rId13"/>
      <w:footerReference w:type="default" r:id="rId14"/>
      <w:pgSz w:w="11906" w:h="16838"/>
      <w:pgMar w:top="1417" w:right="1417" w:bottom="141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4A34" w14:textId="77777777" w:rsidR="00480E59" w:rsidRDefault="00480E59" w:rsidP="00FD155E">
      <w:r>
        <w:separator/>
      </w:r>
    </w:p>
  </w:endnote>
  <w:endnote w:type="continuationSeparator" w:id="0">
    <w:p w14:paraId="299D772E" w14:textId="77777777" w:rsidR="00480E59" w:rsidRDefault="00480E59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FDC7" w14:textId="77777777" w:rsidR="00480E59" w:rsidRDefault="00480E59" w:rsidP="00FD155E">
      <w:r>
        <w:separator/>
      </w:r>
    </w:p>
  </w:footnote>
  <w:footnote w:type="continuationSeparator" w:id="0">
    <w:p w14:paraId="02A64F50" w14:textId="77777777" w:rsidR="00480E59" w:rsidRDefault="00480E59" w:rsidP="00FD155E">
      <w:r>
        <w:continuationSeparator/>
      </w:r>
    </w:p>
  </w:footnote>
  <w:footnote w:id="1">
    <w:p w14:paraId="63C4E55B" w14:textId="57737F0C" w:rsidR="005F1CD2" w:rsidRPr="008A5C69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6"/>
          <w:szCs w:val="16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8A5C69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</w:t>
      </w:r>
      <w:r w:rsidR="00C52CE4">
        <w:rPr>
          <w:rFonts w:ascii="Arial" w:hAnsi="Arial" w:cs="Arial"/>
          <w:sz w:val="16"/>
          <w:szCs w:val="16"/>
        </w:rPr>
        <w:t>2</w:t>
      </w:r>
      <w:r w:rsidRPr="008A5C69">
        <w:rPr>
          <w:rFonts w:ascii="Arial" w:hAnsi="Arial" w:cs="Arial"/>
          <w:sz w:val="16"/>
          <w:szCs w:val="16"/>
        </w:rPr>
        <w:t xml:space="preserve"> r. poz. </w:t>
      </w:r>
      <w:r w:rsidR="00C52CE4">
        <w:rPr>
          <w:rFonts w:ascii="Arial" w:hAnsi="Arial" w:cs="Arial"/>
          <w:sz w:val="16"/>
          <w:szCs w:val="16"/>
        </w:rPr>
        <w:t>814</w:t>
      </w:r>
      <w:r w:rsidR="004B3B0D">
        <w:rPr>
          <w:rFonts w:ascii="Arial" w:hAnsi="Arial" w:cs="Arial"/>
          <w:sz w:val="16"/>
          <w:szCs w:val="16"/>
        </w:rPr>
        <w:t>, z późn. zm.</w:t>
      </w:r>
      <w:r w:rsidRPr="008A5C69">
        <w:rPr>
          <w:rFonts w:ascii="Arial" w:hAnsi="Arial" w:cs="Arial"/>
          <w:sz w:val="16"/>
          <w:szCs w:val="16"/>
        </w:rPr>
        <w:t>)</w:t>
      </w:r>
      <w:r w:rsidR="00DD7250">
        <w:rPr>
          <w:rFonts w:ascii="Arial" w:hAnsi="Arial" w:cs="Arial"/>
          <w:sz w:val="16"/>
          <w:szCs w:val="16"/>
        </w:rPr>
        <w:t xml:space="preserve">, </w:t>
      </w:r>
      <w:r w:rsidR="00DD7250" w:rsidRPr="00DD7250">
        <w:rPr>
          <w:rFonts w:ascii="Arial" w:eastAsia="Calibri" w:hAnsi="Arial" w:cs="Arial"/>
          <w:sz w:val="16"/>
          <w:szCs w:val="16"/>
          <w:lang w:eastAsia="en-US"/>
        </w:rPr>
        <w:t>zgodnie z którą Minister może powierzyć realizację poszczególnych zadań lub działań z zakresu NSO realizatorowi wybranemu w trybie konkursu ofert, o którym mowa w art. 48b ustawy z dnia 27 sierpnia 2004 r. o świadczeniach opieki zdrowotnej finansowanych ze środków publicznych (Dz. U. z 2025 r. poz. 1461, z późn. zm.)</w:t>
      </w:r>
      <w:r w:rsidR="00DD7250">
        <w:rPr>
          <w:rFonts w:ascii="Arial" w:eastAsia="Calibri" w:hAnsi="Arial" w:cs="Arial"/>
          <w:sz w:val="16"/>
          <w:szCs w:val="16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76EA" w14:textId="193C0D8C" w:rsidR="00FF2F17" w:rsidRDefault="00FF2F17">
    <w:pPr>
      <w:pStyle w:val="Nagwek"/>
    </w:pPr>
    <w:r>
      <w:rPr>
        <w:noProof/>
      </w:rPr>
      <w:drawing>
        <wp:inline distT="0" distB="0" distL="0" distR="0" wp14:anchorId="26AF95AE" wp14:editId="575D140F">
          <wp:extent cx="1493520" cy="548640"/>
          <wp:effectExtent l="0" t="0" r="0" b="3810"/>
          <wp:docPr id="16862851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5C0357" wp14:editId="6E8FAF11">
          <wp:extent cx="1274445" cy="445135"/>
          <wp:effectExtent l="0" t="0" r="1905" b="0"/>
          <wp:docPr id="12148349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43824A2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1401BD3"/>
    <w:multiLevelType w:val="hybridMultilevel"/>
    <w:tmpl w:val="B9326C00"/>
    <w:lvl w:ilvl="0" w:tplc="94F4FF9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1EE2EFC"/>
    <w:multiLevelType w:val="hybridMultilevel"/>
    <w:tmpl w:val="F89AE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9628A5"/>
    <w:multiLevelType w:val="hybridMultilevel"/>
    <w:tmpl w:val="F10023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4B11779"/>
    <w:multiLevelType w:val="hybridMultilevel"/>
    <w:tmpl w:val="77E87EE2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898B16A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255298"/>
    <w:multiLevelType w:val="hybridMultilevel"/>
    <w:tmpl w:val="ECDC35AA"/>
    <w:lvl w:ilvl="0" w:tplc="4900F8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E76F4"/>
    <w:multiLevelType w:val="hybridMultilevel"/>
    <w:tmpl w:val="B52CEB70"/>
    <w:lvl w:ilvl="0" w:tplc="F0F0CB8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005ACB"/>
    <w:multiLevelType w:val="hybridMultilevel"/>
    <w:tmpl w:val="D1DEAD06"/>
    <w:lvl w:ilvl="0" w:tplc="6CBCCA1E">
      <w:start w:val="1"/>
      <w:numFmt w:val="lowerLetter"/>
      <w:lvlText w:val="%1)"/>
      <w:lvlJc w:val="left"/>
      <w:pPr>
        <w:ind w:left="113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5" w15:restartNumberingAfterBreak="0">
    <w:nsid w:val="10497D15"/>
    <w:multiLevelType w:val="hybridMultilevel"/>
    <w:tmpl w:val="D9005180"/>
    <w:lvl w:ilvl="0" w:tplc="A3AA5EDA">
      <w:start w:val="1"/>
      <w:numFmt w:val="bullet"/>
      <w:lvlText w:val=""/>
      <w:lvlJc w:val="left"/>
      <w:pPr>
        <w:ind w:left="1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6" w15:restartNumberingAfterBreak="0">
    <w:nsid w:val="14274DF4"/>
    <w:multiLevelType w:val="hybridMultilevel"/>
    <w:tmpl w:val="E522D1E2"/>
    <w:lvl w:ilvl="0" w:tplc="801C38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82DD38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3151DB"/>
    <w:multiLevelType w:val="hybridMultilevel"/>
    <w:tmpl w:val="2684DCA6"/>
    <w:lvl w:ilvl="0" w:tplc="34B44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0857DC"/>
    <w:multiLevelType w:val="hybridMultilevel"/>
    <w:tmpl w:val="4C42F4E8"/>
    <w:lvl w:ilvl="0" w:tplc="C7466E60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62B1946"/>
    <w:multiLevelType w:val="hybridMultilevel"/>
    <w:tmpl w:val="8CE46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D040F"/>
    <w:multiLevelType w:val="hybridMultilevel"/>
    <w:tmpl w:val="7D1888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290890"/>
    <w:multiLevelType w:val="hybridMultilevel"/>
    <w:tmpl w:val="8334C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07FDE"/>
    <w:multiLevelType w:val="hybridMultilevel"/>
    <w:tmpl w:val="9714595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D5151E9"/>
    <w:multiLevelType w:val="hybridMultilevel"/>
    <w:tmpl w:val="241CBB0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4" w15:restartNumberingAfterBreak="0">
    <w:nsid w:val="1F8E4492"/>
    <w:multiLevelType w:val="hybridMultilevel"/>
    <w:tmpl w:val="8C4A72E8"/>
    <w:lvl w:ilvl="0" w:tplc="BFA805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1F60E79"/>
    <w:multiLevelType w:val="hybridMultilevel"/>
    <w:tmpl w:val="6040D46C"/>
    <w:lvl w:ilvl="0" w:tplc="D8E691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5013EB"/>
    <w:multiLevelType w:val="hybridMultilevel"/>
    <w:tmpl w:val="48404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561D98"/>
    <w:multiLevelType w:val="hybridMultilevel"/>
    <w:tmpl w:val="0ECE7B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F347B1"/>
    <w:multiLevelType w:val="hybridMultilevel"/>
    <w:tmpl w:val="48404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0909F0"/>
    <w:multiLevelType w:val="hybridMultilevel"/>
    <w:tmpl w:val="ECDC35AA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E55E5"/>
    <w:multiLevelType w:val="hybridMultilevel"/>
    <w:tmpl w:val="FE2EAE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D637CC8"/>
    <w:multiLevelType w:val="hybridMultilevel"/>
    <w:tmpl w:val="D3248F3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3" w15:restartNumberingAfterBreak="0">
    <w:nsid w:val="2D816938"/>
    <w:multiLevelType w:val="hybridMultilevel"/>
    <w:tmpl w:val="7E76FB1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2F1B5EEB"/>
    <w:multiLevelType w:val="hybridMultilevel"/>
    <w:tmpl w:val="3864B94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2F934865"/>
    <w:multiLevelType w:val="hybridMultilevel"/>
    <w:tmpl w:val="1D82764C"/>
    <w:lvl w:ilvl="0" w:tplc="FFFFFFFF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6106A"/>
    <w:multiLevelType w:val="hybridMultilevel"/>
    <w:tmpl w:val="E834D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0B68A5"/>
    <w:multiLevelType w:val="hybridMultilevel"/>
    <w:tmpl w:val="C92E7B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AE1EC6"/>
    <w:multiLevelType w:val="multilevel"/>
    <w:tmpl w:val="3A8A4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67122AD"/>
    <w:multiLevelType w:val="hybridMultilevel"/>
    <w:tmpl w:val="7C2405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C212AF"/>
    <w:multiLevelType w:val="hybridMultilevel"/>
    <w:tmpl w:val="9FDC4A38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2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DE7607"/>
    <w:multiLevelType w:val="hybridMultilevel"/>
    <w:tmpl w:val="A7B8BD7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5529DB"/>
    <w:multiLevelType w:val="hybridMultilevel"/>
    <w:tmpl w:val="E846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D00D37"/>
    <w:multiLevelType w:val="hybridMultilevel"/>
    <w:tmpl w:val="E75EA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3E7DFF"/>
    <w:multiLevelType w:val="hybridMultilevel"/>
    <w:tmpl w:val="C7581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787D6E"/>
    <w:multiLevelType w:val="hybridMultilevel"/>
    <w:tmpl w:val="3E023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7E0C3A"/>
    <w:multiLevelType w:val="hybridMultilevel"/>
    <w:tmpl w:val="8A986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DA7193"/>
    <w:multiLevelType w:val="hybridMultilevel"/>
    <w:tmpl w:val="24647E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86D64"/>
    <w:multiLevelType w:val="hybridMultilevel"/>
    <w:tmpl w:val="E2F8E0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B44D5B"/>
    <w:multiLevelType w:val="hybridMultilevel"/>
    <w:tmpl w:val="9B6CEB3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0D6F9C"/>
    <w:multiLevelType w:val="hybridMultilevel"/>
    <w:tmpl w:val="06A4144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72934DC8"/>
    <w:multiLevelType w:val="hybridMultilevel"/>
    <w:tmpl w:val="98C41E92"/>
    <w:lvl w:ilvl="0" w:tplc="3F9A7EB4">
      <w:start w:val="1"/>
      <w:numFmt w:val="decimal"/>
      <w:lvlText w:val="%1)"/>
      <w:lvlJc w:val="left"/>
      <w:pPr>
        <w:ind w:left="771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5" w15:restartNumberingAfterBreak="0">
    <w:nsid w:val="73A26C57"/>
    <w:multiLevelType w:val="hybridMultilevel"/>
    <w:tmpl w:val="91388F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3F96BBA"/>
    <w:multiLevelType w:val="hybridMultilevel"/>
    <w:tmpl w:val="AF468FE4"/>
    <w:lvl w:ilvl="0" w:tplc="362A4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0949F0"/>
    <w:multiLevelType w:val="hybridMultilevel"/>
    <w:tmpl w:val="940032A0"/>
    <w:lvl w:ilvl="0" w:tplc="362A4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2A2DC1"/>
    <w:multiLevelType w:val="hybridMultilevel"/>
    <w:tmpl w:val="70923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B7E9F"/>
    <w:multiLevelType w:val="hybridMultilevel"/>
    <w:tmpl w:val="E968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8F66D4"/>
    <w:multiLevelType w:val="hybridMultilevel"/>
    <w:tmpl w:val="D18C6536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4ED788C"/>
    <w:multiLevelType w:val="hybridMultilevel"/>
    <w:tmpl w:val="B600B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376374"/>
    <w:multiLevelType w:val="hybridMultilevel"/>
    <w:tmpl w:val="469C5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327AFB"/>
    <w:multiLevelType w:val="hybridMultilevel"/>
    <w:tmpl w:val="02108600"/>
    <w:lvl w:ilvl="0" w:tplc="ED0A35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C5D61EC"/>
    <w:multiLevelType w:val="hybridMultilevel"/>
    <w:tmpl w:val="15C8DE3C"/>
    <w:lvl w:ilvl="0" w:tplc="04150011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6" w15:restartNumberingAfterBreak="0">
    <w:nsid w:val="7CA92F6E"/>
    <w:multiLevelType w:val="hybridMultilevel"/>
    <w:tmpl w:val="9760CFD6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7" w15:restartNumberingAfterBreak="0">
    <w:nsid w:val="7CF339D2"/>
    <w:multiLevelType w:val="hybridMultilevel"/>
    <w:tmpl w:val="33106D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476BEB"/>
    <w:multiLevelType w:val="hybridMultilevel"/>
    <w:tmpl w:val="1DC2E17E"/>
    <w:lvl w:ilvl="0" w:tplc="3CF4BC7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F1A6AB4"/>
    <w:multiLevelType w:val="hybridMultilevel"/>
    <w:tmpl w:val="61080954"/>
    <w:lvl w:ilvl="0" w:tplc="E04430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911752">
    <w:abstractNumId w:val="11"/>
  </w:num>
  <w:num w:numId="2" w16cid:durableId="55007160">
    <w:abstractNumId w:val="52"/>
  </w:num>
  <w:num w:numId="3" w16cid:durableId="494103368">
    <w:abstractNumId w:val="42"/>
  </w:num>
  <w:num w:numId="4" w16cid:durableId="2108580426">
    <w:abstractNumId w:val="0"/>
  </w:num>
  <w:num w:numId="5" w16cid:durableId="1325669157">
    <w:abstractNumId w:val="7"/>
  </w:num>
  <w:num w:numId="6" w16cid:durableId="735394337">
    <w:abstractNumId w:val="39"/>
  </w:num>
  <w:num w:numId="7" w16cid:durableId="1836914900">
    <w:abstractNumId w:val="50"/>
  </w:num>
  <w:num w:numId="8" w16cid:durableId="1866751992">
    <w:abstractNumId w:val="2"/>
  </w:num>
  <w:num w:numId="9" w16cid:durableId="784033988">
    <w:abstractNumId w:val="69"/>
  </w:num>
  <w:num w:numId="10" w16cid:durableId="851529935">
    <w:abstractNumId w:val="4"/>
  </w:num>
  <w:num w:numId="11" w16cid:durableId="1553619584">
    <w:abstractNumId w:val="6"/>
  </w:num>
  <w:num w:numId="12" w16cid:durableId="1735854191">
    <w:abstractNumId w:val="33"/>
  </w:num>
  <w:num w:numId="13" w16cid:durableId="1361127833">
    <w:abstractNumId w:val="67"/>
  </w:num>
  <w:num w:numId="14" w16cid:durableId="1525170636">
    <w:abstractNumId w:val="58"/>
  </w:num>
  <w:num w:numId="15" w16cid:durableId="688338046">
    <w:abstractNumId w:val="62"/>
  </w:num>
  <w:num w:numId="16" w16cid:durableId="2066443804">
    <w:abstractNumId w:val="55"/>
  </w:num>
  <w:num w:numId="17" w16cid:durableId="590313655">
    <w:abstractNumId w:val="51"/>
  </w:num>
  <w:num w:numId="18" w16cid:durableId="110057157">
    <w:abstractNumId w:val="23"/>
  </w:num>
  <w:num w:numId="19" w16cid:durableId="907307635">
    <w:abstractNumId w:val="18"/>
  </w:num>
  <w:num w:numId="20" w16cid:durableId="1811823398">
    <w:abstractNumId w:val="53"/>
  </w:num>
  <w:num w:numId="21" w16cid:durableId="1247954853">
    <w:abstractNumId w:val="38"/>
  </w:num>
  <w:num w:numId="22" w16cid:durableId="887649738">
    <w:abstractNumId w:val="25"/>
  </w:num>
  <w:num w:numId="23" w16cid:durableId="1945645486">
    <w:abstractNumId w:val="12"/>
  </w:num>
  <w:num w:numId="24" w16cid:durableId="949900573">
    <w:abstractNumId w:val="70"/>
  </w:num>
  <w:num w:numId="25" w16cid:durableId="1316646093">
    <w:abstractNumId w:val="68"/>
  </w:num>
  <w:num w:numId="26" w16cid:durableId="2027556356">
    <w:abstractNumId w:val="30"/>
  </w:num>
  <w:num w:numId="27" w16cid:durableId="774788134">
    <w:abstractNumId w:val="54"/>
  </w:num>
  <w:num w:numId="28" w16cid:durableId="2112585569">
    <w:abstractNumId w:val="14"/>
  </w:num>
  <w:num w:numId="29" w16cid:durableId="1557351592">
    <w:abstractNumId w:val="15"/>
  </w:num>
  <w:num w:numId="30" w16cid:durableId="1339625491">
    <w:abstractNumId w:val="36"/>
  </w:num>
  <w:num w:numId="31" w16cid:durableId="1003630148">
    <w:abstractNumId w:val="16"/>
  </w:num>
  <w:num w:numId="32" w16cid:durableId="1220747513">
    <w:abstractNumId w:val="37"/>
  </w:num>
  <w:num w:numId="33" w16cid:durableId="1940940764">
    <w:abstractNumId w:val="20"/>
  </w:num>
  <w:num w:numId="34" w16cid:durableId="368146470">
    <w:abstractNumId w:val="31"/>
  </w:num>
  <w:num w:numId="35" w16cid:durableId="1246719712">
    <w:abstractNumId w:val="22"/>
  </w:num>
  <w:num w:numId="36" w16cid:durableId="264312275">
    <w:abstractNumId w:val="9"/>
  </w:num>
  <w:num w:numId="37" w16cid:durableId="319625426">
    <w:abstractNumId w:val="60"/>
  </w:num>
  <w:num w:numId="38" w16cid:durableId="1583874373">
    <w:abstractNumId w:val="48"/>
  </w:num>
  <w:num w:numId="39" w16cid:durableId="1371612064">
    <w:abstractNumId w:val="5"/>
  </w:num>
  <w:num w:numId="40" w16cid:durableId="526021122">
    <w:abstractNumId w:val="66"/>
  </w:num>
  <w:num w:numId="41" w16cid:durableId="1629775592">
    <w:abstractNumId w:val="19"/>
  </w:num>
  <w:num w:numId="42" w16cid:durableId="1699427942">
    <w:abstractNumId w:val="32"/>
  </w:num>
  <w:num w:numId="43" w16cid:durableId="1718896990">
    <w:abstractNumId w:val="41"/>
  </w:num>
  <w:num w:numId="44" w16cid:durableId="93982283">
    <w:abstractNumId w:val="13"/>
  </w:num>
  <w:num w:numId="45" w16cid:durableId="871958127">
    <w:abstractNumId w:val="8"/>
  </w:num>
  <w:num w:numId="46" w16cid:durableId="432484294">
    <w:abstractNumId w:val="45"/>
  </w:num>
  <w:num w:numId="47" w16cid:durableId="1412040857">
    <w:abstractNumId w:val="65"/>
  </w:num>
  <w:num w:numId="48" w16cid:durableId="1865826574">
    <w:abstractNumId w:val="44"/>
  </w:num>
  <w:num w:numId="49" w16cid:durableId="183977257">
    <w:abstractNumId w:val="59"/>
  </w:num>
  <w:num w:numId="50" w16cid:durableId="626397387">
    <w:abstractNumId w:val="46"/>
  </w:num>
  <w:num w:numId="51" w16cid:durableId="1263220418">
    <w:abstractNumId w:val="63"/>
  </w:num>
  <w:num w:numId="52" w16cid:durableId="336348057">
    <w:abstractNumId w:val="49"/>
  </w:num>
  <w:num w:numId="53" w16cid:durableId="1644847277">
    <w:abstractNumId w:val="17"/>
  </w:num>
  <w:num w:numId="54" w16cid:durableId="1730952723">
    <w:abstractNumId w:val="56"/>
  </w:num>
  <w:num w:numId="55" w16cid:durableId="1952593401">
    <w:abstractNumId w:val="40"/>
  </w:num>
  <w:num w:numId="56" w16cid:durableId="1711102854">
    <w:abstractNumId w:val="57"/>
  </w:num>
  <w:num w:numId="57" w16cid:durableId="1758359376">
    <w:abstractNumId w:val="26"/>
  </w:num>
  <w:num w:numId="58" w16cid:durableId="256211197">
    <w:abstractNumId w:val="35"/>
  </w:num>
  <w:num w:numId="59" w16cid:durableId="2128037013">
    <w:abstractNumId w:val="47"/>
  </w:num>
  <w:num w:numId="60" w16cid:durableId="1405713827">
    <w:abstractNumId w:val="29"/>
  </w:num>
  <w:num w:numId="61" w16cid:durableId="1431313997">
    <w:abstractNumId w:val="27"/>
  </w:num>
  <w:num w:numId="62" w16cid:durableId="696546605">
    <w:abstractNumId w:val="24"/>
  </w:num>
  <w:num w:numId="63" w16cid:durableId="911739418">
    <w:abstractNumId w:val="34"/>
  </w:num>
  <w:num w:numId="64" w16cid:durableId="1125272686">
    <w:abstractNumId w:val="43"/>
  </w:num>
  <w:num w:numId="65" w16cid:durableId="1748919465">
    <w:abstractNumId w:val="64"/>
  </w:num>
  <w:num w:numId="66" w16cid:durableId="225460271">
    <w:abstractNumId w:val="10"/>
  </w:num>
  <w:num w:numId="67" w16cid:durableId="72435666">
    <w:abstractNumId w:val="28"/>
  </w:num>
  <w:num w:numId="68" w16cid:durableId="899752599">
    <w:abstractNumId w:val="21"/>
  </w:num>
  <w:numIdMacAtCleanup w:val="5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ławiński Daniel">
    <w15:presenceInfo w15:providerId="AD" w15:userId="S::d.plawinski@mz.gov.pl::01d9f945-330f-48a2-a696-424dde8d4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30E"/>
    <w:rsid w:val="00000D34"/>
    <w:rsid w:val="00001BD9"/>
    <w:rsid w:val="00001D86"/>
    <w:rsid w:val="00003396"/>
    <w:rsid w:val="00003462"/>
    <w:rsid w:val="00004B03"/>
    <w:rsid w:val="00004F91"/>
    <w:rsid w:val="00005082"/>
    <w:rsid w:val="0000523A"/>
    <w:rsid w:val="00005452"/>
    <w:rsid w:val="00005B07"/>
    <w:rsid w:val="00006304"/>
    <w:rsid w:val="0000679C"/>
    <w:rsid w:val="00007060"/>
    <w:rsid w:val="00007407"/>
    <w:rsid w:val="000076AC"/>
    <w:rsid w:val="00007817"/>
    <w:rsid w:val="00007BA2"/>
    <w:rsid w:val="00007C6E"/>
    <w:rsid w:val="00007F31"/>
    <w:rsid w:val="00010AE1"/>
    <w:rsid w:val="00010C3E"/>
    <w:rsid w:val="00010CB4"/>
    <w:rsid w:val="00011C15"/>
    <w:rsid w:val="0001234A"/>
    <w:rsid w:val="00013947"/>
    <w:rsid w:val="000145F3"/>
    <w:rsid w:val="00014DAA"/>
    <w:rsid w:val="00014F86"/>
    <w:rsid w:val="000151A9"/>
    <w:rsid w:val="00015C41"/>
    <w:rsid w:val="00015CC8"/>
    <w:rsid w:val="00020294"/>
    <w:rsid w:val="00020DD7"/>
    <w:rsid w:val="00021E36"/>
    <w:rsid w:val="00023E97"/>
    <w:rsid w:val="00024817"/>
    <w:rsid w:val="00024B2A"/>
    <w:rsid w:val="00024C9D"/>
    <w:rsid w:val="000263D6"/>
    <w:rsid w:val="00026636"/>
    <w:rsid w:val="000267EF"/>
    <w:rsid w:val="0003177C"/>
    <w:rsid w:val="00031E2B"/>
    <w:rsid w:val="000335C2"/>
    <w:rsid w:val="00034067"/>
    <w:rsid w:val="00035211"/>
    <w:rsid w:val="00035AA6"/>
    <w:rsid w:val="0004066A"/>
    <w:rsid w:val="000415AA"/>
    <w:rsid w:val="000417FE"/>
    <w:rsid w:val="000424A7"/>
    <w:rsid w:val="00042B63"/>
    <w:rsid w:val="00043F90"/>
    <w:rsid w:val="00044525"/>
    <w:rsid w:val="00044C4A"/>
    <w:rsid w:val="00045398"/>
    <w:rsid w:val="00045B67"/>
    <w:rsid w:val="00045E2D"/>
    <w:rsid w:val="00046EF1"/>
    <w:rsid w:val="000474F2"/>
    <w:rsid w:val="00047663"/>
    <w:rsid w:val="000513A3"/>
    <w:rsid w:val="00051D0F"/>
    <w:rsid w:val="0005299B"/>
    <w:rsid w:val="00052E01"/>
    <w:rsid w:val="00052E2E"/>
    <w:rsid w:val="00052EC8"/>
    <w:rsid w:val="0005341F"/>
    <w:rsid w:val="000535BA"/>
    <w:rsid w:val="00053989"/>
    <w:rsid w:val="000549D3"/>
    <w:rsid w:val="00055098"/>
    <w:rsid w:val="00055101"/>
    <w:rsid w:val="000567F6"/>
    <w:rsid w:val="00056DCF"/>
    <w:rsid w:val="000574CB"/>
    <w:rsid w:val="0006056F"/>
    <w:rsid w:val="000607C8"/>
    <w:rsid w:val="00060F4F"/>
    <w:rsid w:val="000623DF"/>
    <w:rsid w:val="000658E6"/>
    <w:rsid w:val="00065A90"/>
    <w:rsid w:val="0006755C"/>
    <w:rsid w:val="00070A54"/>
    <w:rsid w:val="00070BBC"/>
    <w:rsid w:val="00071187"/>
    <w:rsid w:val="000742F4"/>
    <w:rsid w:val="00074CE0"/>
    <w:rsid w:val="00075714"/>
    <w:rsid w:val="00075E2E"/>
    <w:rsid w:val="000764E4"/>
    <w:rsid w:val="00076833"/>
    <w:rsid w:val="00077188"/>
    <w:rsid w:val="000778E1"/>
    <w:rsid w:val="00080019"/>
    <w:rsid w:val="000810FC"/>
    <w:rsid w:val="00081C55"/>
    <w:rsid w:val="00081EEC"/>
    <w:rsid w:val="0008268C"/>
    <w:rsid w:val="00082F87"/>
    <w:rsid w:val="00083C5A"/>
    <w:rsid w:val="00083CAE"/>
    <w:rsid w:val="00084A92"/>
    <w:rsid w:val="0008560F"/>
    <w:rsid w:val="000859F0"/>
    <w:rsid w:val="0008747C"/>
    <w:rsid w:val="0009013B"/>
    <w:rsid w:val="00090E73"/>
    <w:rsid w:val="000928C3"/>
    <w:rsid w:val="00092F2C"/>
    <w:rsid w:val="00092F8C"/>
    <w:rsid w:val="00093364"/>
    <w:rsid w:val="000938CA"/>
    <w:rsid w:val="00093B85"/>
    <w:rsid w:val="00094531"/>
    <w:rsid w:val="0009496B"/>
    <w:rsid w:val="00095120"/>
    <w:rsid w:val="00095F7E"/>
    <w:rsid w:val="00096224"/>
    <w:rsid w:val="00097DFC"/>
    <w:rsid w:val="00097F5E"/>
    <w:rsid w:val="000A27B1"/>
    <w:rsid w:val="000A2FB5"/>
    <w:rsid w:val="000A32EA"/>
    <w:rsid w:val="000A33F6"/>
    <w:rsid w:val="000A3538"/>
    <w:rsid w:val="000A3AD7"/>
    <w:rsid w:val="000A3DA1"/>
    <w:rsid w:val="000A3F83"/>
    <w:rsid w:val="000A5A28"/>
    <w:rsid w:val="000A5BE8"/>
    <w:rsid w:val="000A66D7"/>
    <w:rsid w:val="000A6DB7"/>
    <w:rsid w:val="000B0112"/>
    <w:rsid w:val="000B087D"/>
    <w:rsid w:val="000B1127"/>
    <w:rsid w:val="000B1B3E"/>
    <w:rsid w:val="000B20D1"/>
    <w:rsid w:val="000B2694"/>
    <w:rsid w:val="000B355A"/>
    <w:rsid w:val="000B35D1"/>
    <w:rsid w:val="000B3884"/>
    <w:rsid w:val="000B4C82"/>
    <w:rsid w:val="000B5297"/>
    <w:rsid w:val="000B575F"/>
    <w:rsid w:val="000B7309"/>
    <w:rsid w:val="000B737D"/>
    <w:rsid w:val="000C032B"/>
    <w:rsid w:val="000C0543"/>
    <w:rsid w:val="000C0F3D"/>
    <w:rsid w:val="000C1017"/>
    <w:rsid w:val="000C14F6"/>
    <w:rsid w:val="000C20DF"/>
    <w:rsid w:val="000C2A5D"/>
    <w:rsid w:val="000C47D9"/>
    <w:rsid w:val="000C4B00"/>
    <w:rsid w:val="000C5035"/>
    <w:rsid w:val="000C5BD3"/>
    <w:rsid w:val="000C5DCF"/>
    <w:rsid w:val="000C7588"/>
    <w:rsid w:val="000D045A"/>
    <w:rsid w:val="000D158D"/>
    <w:rsid w:val="000D1752"/>
    <w:rsid w:val="000D1983"/>
    <w:rsid w:val="000D3C41"/>
    <w:rsid w:val="000D476A"/>
    <w:rsid w:val="000D4968"/>
    <w:rsid w:val="000D4D65"/>
    <w:rsid w:val="000D6283"/>
    <w:rsid w:val="000D6290"/>
    <w:rsid w:val="000D6296"/>
    <w:rsid w:val="000D6F06"/>
    <w:rsid w:val="000D7A43"/>
    <w:rsid w:val="000E046D"/>
    <w:rsid w:val="000E1AA5"/>
    <w:rsid w:val="000E1E69"/>
    <w:rsid w:val="000E2B06"/>
    <w:rsid w:val="000E4D05"/>
    <w:rsid w:val="000E550B"/>
    <w:rsid w:val="000E595B"/>
    <w:rsid w:val="000E5C9C"/>
    <w:rsid w:val="000E678B"/>
    <w:rsid w:val="000E7C19"/>
    <w:rsid w:val="000F05F0"/>
    <w:rsid w:val="000F0F05"/>
    <w:rsid w:val="000F146B"/>
    <w:rsid w:val="000F16D8"/>
    <w:rsid w:val="000F1D90"/>
    <w:rsid w:val="000F1E53"/>
    <w:rsid w:val="000F1F06"/>
    <w:rsid w:val="000F22F7"/>
    <w:rsid w:val="000F371B"/>
    <w:rsid w:val="000F3C86"/>
    <w:rsid w:val="000F4260"/>
    <w:rsid w:val="000F5563"/>
    <w:rsid w:val="000F5BD8"/>
    <w:rsid w:val="000F6710"/>
    <w:rsid w:val="000F6E6F"/>
    <w:rsid w:val="000F7EA5"/>
    <w:rsid w:val="00100329"/>
    <w:rsid w:val="001006B2"/>
    <w:rsid w:val="00100935"/>
    <w:rsid w:val="001010DD"/>
    <w:rsid w:val="00101191"/>
    <w:rsid w:val="00101429"/>
    <w:rsid w:val="001015FE"/>
    <w:rsid w:val="00102420"/>
    <w:rsid w:val="00102DEC"/>
    <w:rsid w:val="0010353D"/>
    <w:rsid w:val="001041BE"/>
    <w:rsid w:val="0010573A"/>
    <w:rsid w:val="00105FE1"/>
    <w:rsid w:val="00107AA8"/>
    <w:rsid w:val="00110335"/>
    <w:rsid w:val="00110FC7"/>
    <w:rsid w:val="001115D1"/>
    <w:rsid w:val="0011265D"/>
    <w:rsid w:val="00112EF5"/>
    <w:rsid w:val="001135ED"/>
    <w:rsid w:val="00115278"/>
    <w:rsid w:val="0011604C"/>
    <w:rsid w:val="001160F7"/>
    <w:rsid w:val="001168D6"/>
    <w:rsid w:val="00117399"/>
    <w:rsid w:val="001205F7"/>
    <w:rsid w:val="00121817"/>
    <w:rsid w:val="00121F8C"/>
    <w:rsid w:val="00122592"/>
    <w:rsid w:val="00122775"/>
    <w:rsid w:val="00122BE8"/>
    <w:rsid w:val="001240D4"/>
    <w:rsid w:val="001247D3"/>
    <w:rsid w:val="001257E5"/>
    <w:rsid w:val="001269CB"/>
    <w:rsid w:val="00126B9F"/>
    <w:rsid w:val="0012723C"/>
    <w:rsid w:val="001273F0"/>
    <w:rsid w:val="00130DD8"/>
    <w:rsid w:val="001325CA"/>
    <w:rsid w:val="001336C6"/>
    <w:rsid w:val="00133D50"/>
    <w:rsid w:val="00134DFB"/>
    <w:rsid w:val="00136969"/>
    <w:rsid w:val="00137BAE"/>
    <w:rsid w:val="00137D89"/>
    <w:rsid w:val="001402E7"/>
    <w:rsid w:val="001421A9"/>
    <w:rsid w:val="00143677"/>
    <w:rsid w:val="00143948"/>
    <w:rsid w:val="00143C1C"/>
    <w:rsid w:val="001448A8"/>
    <w:rsid w:val="00144A14"/>
    <w:rsid w:val="00146290"/>
    <w:rsid w:val="001473DB"/>
    <w:rsid w:val="001507AA"/>
    <w:rsid w:val="00150A5B"/>
    <w:rsid w:val="0015148E"/>
    <w:rsid w:val="00151562"/>
    <w:rsid w:val="0015182B"/>
    <w:rsid w:val="00151BC7"/>
    <w:rsid w:val="00151FC0"/>
    <w:rsid w:val="00152081"/>
    <w:rsid w:val="001520C9"/>
    <w:rsid w:val="0015262B"/>
    <w:rsid w:val="00152866"/>
    <w:rsid w:val="00152A75"/>
    <w:rsid w:val="00153E25"/>
    <w:rsid w:val="001553DF"/>
    <w:rsid w:val="001558B4"/>
    <w:rsid w:val="0015648C"/>
    <w:rsid w:val="001575E2"/>
    <w:rsid w:val="00157DCD"/>
    <w:rsid w:val="00157DD1"/>
    <w:rsid w:val="001611AD"/>
    <w:rsid w:val="0016206F"/>
    <w:rsid w:val="00162C7B"/>
    <w:rsid w:val="001644CB"/>
    <w:rsid w:val="0016468E"/>
    <w:rsid w:val="00164956"/>
    <w:rsid w:val="00164DC2"/>
    <w:rsid w:val="0016530D"/>
    <w:rsid w:val="00165597"/>
    <w:rsid w:val="00166E21"/>
    <w:rsid w:val="00166EBF"/>
    <w:rsid w:val="0016703F"/>
    <w:rsid w:val="00167585"/>
    <w:rsid w:val="001707FD"/>
    <w:rsid w:val="001713C0"/>
    <w:rsid w:val="001717BB"/>
    <w:rsid w:val="00171D68"/>
    <w:rsid w:val="00172794"/>
    <w:rsid w:val="00173108"/>
    <w:rsid w:val="00173FB2"/>
    <w:rsid w:val="0017418D"/>
    <w:rsid w:val="00174613"/>
    <w:rsid w:val="00175051"/>
    <w:rsid w:val="0017622F"/>
    <w:rsid w:val="001764C0"/>
    <w:rsid w:val="00176B9F"/>
    <w:rsid w:val="00181316"/>
    <w:rsid w:val="00181F99"/>
    <w:rsid w:val="00183060"/>
    <w:rsid w:val="00183F25"/>
    <w:rsid w:val="001848B0"/>
    <w:rsid w:val="00184A19"/>
    <w:rsid w:val="00184F35"/>
    <w:rsid w:val="001852C4"/>
    <w:rsid w:val="0018545F"/>
    <w:rsid w:val="00186270"/>
    <w:rsid w:val="00186BAD"/>
    <w:rsid w:val="0018711C"/>
    <w:rsid w:val="0018733B"/>
    <w:rsid w:val="00187393"/>
    <w:rsid w:val="00187499"/>
    <w:rsid w:val="00190261"/>
    <w:rsid w:val="00190D5A"/>
    <w:rsid w:val="0019114E"/>
    <w:rsid w:val="0019180D"/>
    <w:rsid w:val="0019376A"/>
    <w:rsid w:val="00194046"/>
    <w:rsid w:val="00194612"/>
    <w:rsid w:val="00194BC4"/>
    <w:rsid w:val="00194C4C"/>
    <w:rsid w:val="00194E9E"/>
    <w:rsid w:val="001954C0"/>
    <w:rsid w:val="001963A2"/>
    <w:rsid w:val="00196EC0"/>
    <w:rsid w:val="00197AF0"/>
    <w:rsid w:val="001A0A1B"/>
    <w:rsid w:val="001A0BCE"/>
    <w:rsid w:val="001A0EC5"/>
    <w:rsid w:val="001A11BB"/>
    <w:rsid w:val="001A133B"/>
    <w:rsid w:val="001A4437"/>
    <w:rsid w:val="001A55D4"/>
    <w:rsid w:val="001A5EDA"/>
    <w:rsid w:val="001A5FDB"/>
    <w:rsid w:val="001A63B2"/>
    <w:rsid w:val="001A6F8F"/>
    <w:rsid w:val="001A7595"/>
    <w:rsid w:val="001A7B84"/>
    <w:rsid w:val="001B111E"/>
    <w:rsid w:val="001B11E0"/>
    <w:rsid w:val="001B12FC"/>
    <w:rsid w:val="001B23BE"/>
    <w:rsid w:val="001B240F"/>
    <w:rsid w:val="001B30B1"/>
    <w:rsid w:val="001B3D70"/>
    <w:rsid w:val="001B3F5B"/>
    <w:rsid w:val="001B5C87"/>
    <w:rsid w:val="001B67A9"/>
    <w:rsid w:val="001B6979"/>
    <w:rsid w:val="001B7EE3"/>
    <w:rsid w:val="001C00CC"/>
    <w:rsid w:val="001C01F3"/>
    <w:rsid w:val="001C0275"/>
    <w:rsid w:val="001C0290"/>
    <w:rsid w:val="001C0CB8"/>
    <w:rsid w:val="001C227F"/>
    <w:rsid w:val="001C2B23"/>
    <w:rsid w:val="001C4F75"/>
    <w:rsid w:val="001C58F1"/>
    <w:rsid w:val="001C5F5D"/>
    <w:rsid w:val="001C65BA"/>
    <w:rsid w:val="001C6BA8"/>
    <w:rsid w:val="001C6F3A"/>
    <w:rsid w:val="001C7A53"/>
    <w:rsid w:val="001D0150"/>
    <w:rsid w:val="001D0462"/>
    <w:rsid w:val="001D2030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5CE9"/>
    <w:rsid w:val="001D624F"/>
    <w:rsid w:val="001D6317"/>
    <w:rsid w:val="001D6BB7"/>
    <w:rsid w:val="001D7B7A"/>
    <w:rsid w:val="001E0057"/>
    <w:rsid w:val="001E1201"/>
    <w:rsid w:val="001E172E"/>
    <w:rsid w:val="001E1A74"/>
    <w:rsid w:val="001E2229"/>
    <w:rsid w:val="001E4961"/>
    <w:rsid w:val="001E4D79"/>
    <w:rsid w:val="001E559F"/>
    <w:rsid w:val="001E5BF1"/>
    <w:rsid w:val="001E6178"/>
    <w:rsid w:val="001E75A2"/>
    <w:rsid w:val="001E7AA8"/>
    <w:rsid w:val="001E7CFD"/>
    <w:rsid w:val="001F0061"/>
    <w:rsid w:val="001F1064"/>
    <w:rsid w:val="001F1B84"/>
    <w:rsid w:val="001F2211"/>
    <w:rsid w:val="001F2BE3"/>
    <w:rsid w:val="001F33DB"/>
    <w:rsid w:val="001F41DF"/>
    <w:rsid w:val="001F4B36"/>
    <w:rsid w:val="001F6B0A"/>
    <w:rsid w:val="0020021A"/>
    <w:rsid w:val="00200F10"/>
    <w:rsid w:val="002016AB"/>
    <w:rsid w:val="0020204B"/>
    <w:rsid w:val="00202B67"/>
    <w:rsid w:val="00202FEA"/>
    <w:rsid w:val="00203EF9"/>
    <w:rsid w:val="0020434E"/>
    <w:rsid w:val="00205056"/>
    <w:rsid w:val="00205655"/>
    <w:rsid w:val="00206949"/>
    <w:rsid w:val="002074FE"/>
    <w:rsid w:val="00207943"/>
    <w:rsid w:val="00207B55"/>
    <w:rsid w:val="00210885"/>
    <w:rsid w:val="002114B0"/>
    <w:rsid w:val="00211580"/>
    <w:rsid w:val="00211653"/>
    <w:rsid w:val="00211892"/>
    <w:rsid w:val="00212882"/>
    <w:rsid w:val="00213525"/>
    <w:rsid w:val="00214110"/>
    <w:rsid w:val="002142FF"/>
    <w:rsid w:val="00215181"/>
    <w:rsid w:val="002166FE"/>
    <w:rsid w:val="00217C2D"/>
    <w:rsid w:val="0022076B"/>
    <w:rsid w:val="00220D7F"/>
    <w:rsid w:val="00220FB1"/>
    <w:rsid w:val="0022286B"/>
    <w:rsid w:val="00222A3E"/>
    <w:rsid w:val="00222C0F"/>
    <w:rsid w:val="00223235"/>
    <w:rsid w:val="00224112"/>
    <w:rsid w:val="00224213"/>
    <w:rsid w:val="00224A24"/>
    <w:rsid w:val="00224DC4"/>
    <w:rsid w:val="002273C3"/>
    <w:rsid w:val="00227F2F"/>
    <w:rsid w:val="00230165"/>
    <w:rsid w:val="002302D8"/>
    <w:rsid w:val="00230B0A"/>
    <w:rsid w:val="00230CB0"/>
    <w:rsid w:val="00230F61"/>
    <w:rsid w:val="00231705"/>
    <w:rsid w:val="00231B0E"/>
    <w:rsid w:val="0023221D"/>
    <w:rsid w:val="0023336F"/>
    <w:rsid w:val="00233B8A"/>
    <w:rsid w:val="00233DC3"/>
    <w:rsid w:val="002340F8"/>
    <w:rsid w:val="00234D59"/>
    <w:rsid w:val="0023572D"/>
    <w:rsid w:val="00237A1E"/>
    <w:rsid w:val="00241847"/>
    <w:rsid w:val="002422B1"/>
    <w:rsid w:val="0024284F"/>
    <w:rsid w:val="00242903"/>
    <w:rsid w:val="00242CA4"/>
    <w:rsid w:val="0024556C"/>
    <w:rsid w:val="002459D7"/>
    <w:rsid w:val="00247340"/>
    <w:rsid w:val="0024791E"/>
    <w:rsid w:val="00247C34"/>
    <w:rsid w:val="00250139"/>
    <w:rsid w:val="00251105"/>
    <w:rsid w:val="0025132C"/>
    <w:rsid w:val="002518C5"/>
    <w:rsid w:val="00251A41"/>
    <w:rsid w:val="00251DBD"/>
    <w:rsid w:val="00251F13"/>
    <w:rsid w:val="00252730"/>
    <w:rsid w:val="00253660"/>
    <w:rsid w:val="00255538"/>
    <w:rsid w:val="002568B1"/>
    <w:rsid w:val="0025694F"/>
    <w:rsid w:val="00256A63"/>
    <w:rsid w:val="00256E70"/>
    <w:rsid w:val="00256EF2"/>
    <w:rsid w:val="002574D9"/>
    <w:rsid w:val="00257578"/>
    <w:rsid w:val="00261259"/>
    <w:rsid w:val="00262E94"/>
    <w:rsid w:val="00262F4C"/>
    <w:rsid w:val="002647EE"/>
    <w:rsid w:val="002650A3"/>
    <w:rsid w:val="00265504"/>
    <w:rsid w:val="00266D21"/>
    <w:rsid w:val="00266E22"/>
    <w:rsid w:val="00266EA1"/>
    <w:rsid w:val="002671A2"/>
    <w:rsid w:val="0026724B"/>
    <w:rsid w:val="002674FC"/>
    <w:rsid w:val="00270344"/>
    <w:rsid w:val="00271088"/>
    <w:rsid w:val="0027270C"/>
    <w:rsid w:val="0027332F"/>
    <w:rsid w:val="0027370B"/>
    <w:rsid w:val="00276578"/>
    <w:rsid w:val="0027699B"/>
    <w:rsid w:val="00276E30"/>
    <w:rsid w:val="002778CE"/>
    <w:rsid w:val="002814F7"/>
    <w:rsid w:val="0028192E"/>
    <w:rsid w:val="0028203D"/>
    <w:rsid w:val="0028211B"/>
    <w:rsid w:val="00282853"/>
    <w:rsid w:val="00282E2C"/>
    <w:rsid w:val="00283716"/>
    <w:rsid w:val="0028571A"/>
    <w:rsid w:val="00285ED1"/>
    <w:rsid w:val="00286292"/>
    <w:rsid w:val="002866B4"/>
    <w:rsid w:val="002866CD"/>
    <w:rsid w:val="00290DF9"/>
    <w:rsid w:val="0029133D"/>
    <w:rsid w:val="00292CEB"/>
    <w:rsid w:val="00293D4B"/>
    <w:rsid w:val="00294587"/>
    <w:rsid w:val="002958F7"/>
    <w:rsid w:val="00295A88"/>
    <w:rsid w:val="00295D83"/>
    <w:rsid w:val="00295EB0"/>
    <w:rsid w:val="00295F1D"/>
    <w:rsid w:val="002A21DA"/>
    <w:rsid w:val="002A281E"/>
    <w:rsid w:val="002A3D0A"/>
    <w:rsid w:val="002A4356"/>
    <w:rsid w:val="002A487C"/>
    <w:rsid w:val="002A50B1"/>
    <w:rsid w:val="002A55FD"/>
    <w:rsid w:val="002A657B"/>
    <w:rsid w:val="002A67F6"/>
    <w:rsid w:val="002A6973"/>
    <w:rsid w:val="002A6DA8"/>
    <w:rsid w:val="002B0820"/>
    <w:rsid w:val="002B20A5"/>
    <w:rsid w:val="002B2641"/>
    <w:rsid w:val="002B2C34"/>
    <w:rsid w:val="002B32BC"/>
    <w:rsid w:val="002B3AA2"/>
    <w:rsid w:val="002B4C56"/>
    <w:rsid w:val="002B59B2"/>
    <w:rsid w:val="002B6952"/>
    <w:rsid w:val="002B6AD5"/>
    <w:rsid w:val="002B7A97"/>
    <w:rsid w:val="002B7B59"/>
    <w:rsid w:val="002C212E"/>
    <w:rsid w:val="002C2589"/>
    <w:rsid w:val="002C2E7E"/>
    <w:rsid w:val="002C2EC9"/>
    <w:rsid w:val="002C35D5"/>
    <w:rsid w:val="002C37A0"/>
    <w:rsid w:val="002C38A5"/>
    <w:rsid w:val="002C3DF7"/>
    <w:rsid w:val="002C4520"/>
    <w:rsid w:val="002C6276"/>
    <w:rsid w:val="002D04B6"/>
    <w:rsid w:val="002D08C9"/>
    <w:rsid w:val="002D2E57"/>
    <w:rsid w:val="002D37CC"/>
    <w:rsid w:val="002D3805"/>
    <w:rsid w:val="002D3ED7"/>
    <w:rsid w:val="002D4303"/>
    <w:rsid w:val="002D4392"/>
    <w:rsid w:val="002D4A94"/>
    <w:rsid w:val="002D53EC"/>
    <w:rsid w:val="002D6876"/>
    <w:rsid w:val="002D6DF3"/>
    <w:rsid w:val="002D7549"/>
    <w:rsid w:val="002D7AE1"/>
    <w:rsid w:val="002E00BD"/>
    <w:rsid w:val="002E0135"/>
    <w:rsid w:val="002E1BE6"/>
    <w:rsid w:val="002E202D"/>
    <w:rsid w:val="002E25DE"/>
    <w:rsid w:val="002E294A"/>
    <w:rsid w:val="002E3840"/>
    <w:rsid w:val="002E3B08"/>
    <w:rsid w:val="002E3D48"/>
    <w:rsid w:val="002E3E3F"/>
    <w:rsid w:val="002E3F29"/>
    <w:rsid w:val="002E4982"/>
    <w:rsid w:val="002E5462"/>
    <w:rsid w:val="002E674E"/>
    <w:rsid w:val="002E7884"/>
    <w:rsid w:val="002E7ACD"/>
    <w:rsid w:val="002F0531"/>
    <w:rsid w:val="002F0B9F"/>
    <w:rsid w:val="002F10BE"/>
    <w:rsid w:val="002F15DF"/>
    <w:rsid w:val="002F1C34"/>
    <w:rsid w:val="002F1F94"/>
    <w:rsid w:val="002F249D"/>
    <w:rsid w:val="002F34F3"/>
    <w:rsid w:val="002F4C87"/>
    <w:rsid w:val="002F532F"/>
    <w:rsid w:val="002F57AE"/>
    <w:rsid w:val="002F5941"/>
    <w:rsid w:val="002F5D49"/>
    <w:rsid w:val="002F5EA9"/>
    <w:rsid w:val="002F63B7"/>
    <w:rsid w:val="002F7A69"/>
    <w:rsid w:val="003004D7"/>
    <w:rsid w:val="003012B3"/>
    <w:rsid w:val="00301600"/>
    <w:rsid w:val="00302C6B"/>
    <w:rsid w:val="00303320"/>
    <w:rsid w:val="003040C8"/>
    <w:rsid w:val="0030469B"/>
    <w:rsid w:val="003050F9"/>
    <w:rsid w:val="0030668E"/>
    <w:rsid w:val="00306CC6"/>
    <w:rsid w:val="00306DF3"/>
    <w:rsid w:val="00306F8E"/>
    <w:rsid w:val="0030720D"/>
    <w:rsid w:val="00307A7D"/>
    <w:rsid w:val="003103B4"/>
    <w:rsid w:val="003109A8"/>
    <w:rsid w:val="003109C9"/>
    <w:rsid w:val="00310C38"/>
    <w:rsid w:val="0031236D"/>
    <w:rsid w:val="00312562"/>
    <w:rsid w:val="003129A8"/>
    <w:rsid w:val="00313AB3"/>
    <w:rsid w:val="00314E56"/>
    <w:rsid w:val="00315025"/>
    <w:rsid w:val="00315DE4"/>
    <w:rsid w:val="0031653B"/>
    <w:rsid w:val="0031693A"/>
    <w:rsid w:val="00316CBB"/>
    <w:rsid w:val="00320391"/>
    <w:rsid w:val="003208B0"/>
    <w:rsid w:val="00320A03"/>
    <w:rsid w:val="00321194"/>
    <w:rsid w:val="00322AB5"/>
    <w:rsid w:val="00322B1F"/>
    <w:rsid w:val="00322D02"/>
    <w:rsid w:val="00323E0F"/>
    <w:rsid w:val="003241D2"/>
    <w:rsid w:val="00325305"/>
    <w:rsid w:val="00325558"/>
    <w:rsid w:val="00325814"/>
    <w:rsid w:val="003266F9"/>
    <w:rsid w:val="00326F42"/>
    <w:rsid w:val="003300D2"/>
    <w:rsid w:val="00330690"/>
    <w:rsid w:val="00332F33"/>
    <w:rsid w:val="0033369E"/>
    <w:rsid w:val="00333FB5"/>
    <w:rsid w:val="00334368"/>
    <w:rsid w:val="00334729"/>
    <w:rsid w:val="00335422"/>
    <w:rsid w:val="00335C46"/>
    <w:rsid w:val="00336DD4"/>
    <w:rsid w:val="00337346"/>
    <w:rsid w:val="00337738"/>
    <w:rsid w:val="00337825"/>
    <w:rsid w:val="0034057F"/>
    <w:rsid w:val="00341581"/>
    <w:rsid w:val="00342C56"/>
    <w:rsid w:val="00342FF8"/>
    <w:rsid w:val="00343AA0"/>
    <w:rsid w:val="003444AE"/>
    <w:rsid w:val="003444B9"/>
    <w:rsid w:val="00344E84"/>
    <w:rsid w:val="00344F8D"/>
    <w:rsid w:val="003458A1"/>
    <w:rsid w:val="00345A31"/>
    <w:rsid w:val="00345A4E"/>
    <w:rsid w:val="003460A4"/>
    <w:rsid w:val="003463BE"/>
    <w:rsid w:val="003469F2"/>
    <w:rsid w:val="00346D43"/>
    <w:rsid w:val="00347FCB"/>
    <w:rsid w:val="003507F2"/>
    <w:rsid w:val="00350CB7"/>
    <w:rsid w:val="00352758"/>
    <w:rsid w:val="00353419"/>
    <w:rsid w:val="003538B1"/>
    <w:rsid w:val="00353FC4"/>
    <w:rsid w:val="003542CB"/>
    <w:rsid w:val="0035497E"/>
    <w:rsid w:val="00354EE1"/>
    <w:rsid w:val="00355030"/>
    <w:rsid w:val="00356094"/>
    <w:rsid w:val="00356235"/>
    <w:rsid w:val="003608BC"/>
    <w:rsid w:val="00360B8A"/>
    <w:rsid w:val="003610B2"/>
    <w:rsid w:val="00362B1F"/>
    <w:rsid w:val="00362C97"/>
    <w:rsid w:val="0036345F"/>
    <w:rsid w:val="00363C37"/>
    <w:rsid w:val="00365E9E"/>
    <w:rsid w:val="00366E13"/>
    <w:rsid w:val="003705D7"/>
    <w:rsid w:val="0037107C"/>
    <w:rsid w:val="00371F1F"/>
    <w:rsid w:val="00372DF7"/>
    <w:rsid w:val="003732D1"/>
    <w:rsid w:val="00373C41"/>
    <w:rsid w:val="00375C6B"/>
    <w:rsid w:val="00375F2A"/>
    <w:rsid w:val="00376374"/>
    <w:rsid w:val="00376932"/>
    <w:rsid w:val="003775B0"/>
    <w:rsid w:val="00382824"/>
    <w:rsid w:val="003835E5"/>
    <w:rsid w:val="00383B7F"/>
    <w:rsid w:val="00384634"/>
    <w:rsid w:val="0038566C"/>
    <w:rsid w:val="00387B30"/>
    <w:rsid w:val="00387D76"/>
    <w:rsid w:val="00387D9D"/>
    <w:rsid w:val="00390196"/>
    <w:rsid w:val="0039230E"/>
    <w:rsid w:val="0039234A"/>
    <w:rsid w:val="00392B67"/>
    <w:rsid w:val="00393428"/>
    <w:rsid w:val="00393A95"/>
    <w:rsid w:val="003942B8"/>
    <w:rsid w:val="00395062"/>
    <w:rsid w:val="00395606"/>
    <w:rsid w:val="00396825"/>
    <w:rsid w:val="00397726"/>
    <w:rsid w:val="003A0DF8"/>
    <w:rsid w:val="003A1ED5"/>
    <w:rsid w:val="003A2701"/>
    <w:rsid w:val="003A2732"/>
    <w:rsid w:val="003A28F1"/>
    <w:rsid w:val="003A2943"/>
    <w:rsid w:val="003A2ECB"/>
    <w:rsid w:val="003A51C5"/>
    <w:rsid w:val="003A5A16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6B73"/>
    <w:rsid w:val="003B76C3"/>
    <w:rsid w:val="003B7E7D"/>
    <w:rsid w:val="003C1AF6"/>
    <w:rsid w:val="003C1F44"/>
    <w:rsid w:val="003C2306"/>
    <w:rsid w:val="003C3305"/>
    <w:rsid w:val="003C34CB"/>
    <w:rsid w:val="003C4122"/>
    <w:rsid w:val="003C4BFC"/>
    <w:rsid w:val="003C546B"/>
    <w:rsid w:val="003C6472"/>
    <w:rsid w:val="003C64B6"/>
    <w:rsid w:val="003D01DC"/>
    <w:rsid w:val="003D131B"/>
    <w:rsid w:val="003D2521"/>
    <w:rsid w:val="003D2748"/>
    <w:rsid w:val="003D36E4"/>
    <w:rsid w:val="003D4147"/>
    <w:rsid w:val="003D4239"/>
    <w:rsid w:val="003D466A"/>
    <w:rsid w:val="003D652F"/>
    <w:rsid w:val="003E10F6"/>
    <w:rsid w:val="003E1931"/>
    <w:rsid w:val="003E224F"/>
    <w:rsid w:val="003E2412"/>
    <w:rsid w:val="003E2593"/>
    <w:rsid w:val="003E4431"/>
    <w:rsid w:val="003E499D"/>
    <w:rsid w:val="003E4C6A"/>
    <w:rsid w:val="003E5E6D"/>
    <w:rsid w:val="003E6BC1"/>
    <w:rsid w:val="003E7C7A"/>
    <w:rsid w:val="003F019F"/>
    <w:rsid w:val="003F0BE6"/>
    <w:rsid w:val="003F2F52"/>
    <w:rsid w:val="003F374C"/>
    <w:rsid w:val="003F3D75"/>
    <w:rsid w:val="003F40C0"/>
    <w:rsid w:val="003F439E"/>
    <w:rsid w:val="003F4705"/>
    <w:rsid w:val="003F487C"/>
    <w:rsid w:val="003F62A5"/>
    <w:rsid w:val="00400F44"/>
    <w:rsid w:val="00400FBC"/>
    <w:rsid w:val="004015B2"/>
    <w:rsid w:val="004015FB"/>
    <w:rsid w:val="0040254E"/>
    <w:rsid w:val="0040284E"/>
    <w:rsid w:val="00402C1F"/>
    <w:rsid w:val="00404051"/>
    <w:rsid w:val="00404C29"/>
    <w:rsid w:val="00404CA2"/>
    <w:rsid w:val="00404DE2"/>
    <w:rsid w:val="004055A5"/>
    <w:rsid w:val="004074FC"/>
    <w:rsid w:val="00407833"/>
    <w:rsid w:val="00407CBF"/>
    <w:rsid w:val="00407ED0"/>
    <w:rsid w:val="00410016"/>
    <w:rsid w:val="00410381"/>
    <w:rsid w:val="00411C7A"/>
    <w:rsid w:val="00413781"/>
    <w:rsid w:val="00413A1B"/>
    <w:rsid w:val="0041523B"/>
    <w:rsid w:val="004158C9"/>
    <w:rsid w:val="004166E2"/>
    <w:rsid w:val="00417A32"/>
    <w:rsid w:val="00417D87"/>
    <w:rsid w:val="00421538"/>
    <w:rsid w:val="004217E5"/>
    <w:rsid w:val="0042205C"/>
    <w:rsid w:val="0042241A"/>
    <w:rsid w:val="00423D91"/>
    <w:rsid w:val="00424109"/>
    <w:rsid w:val="00424535"/>
    <w:rsid w:val="00424536"/>
    <w:rsid w:val="0042458E"/>
    <w:rsid w:val="00424E60"/>
    <w:rsid w:val="00425538"/>
    <w:rsid w:val="004259BB"/>
    <w:rsid w:val="004267BB"/>
    <w:rsid w:val="00427395"/>
    <w:rsid w:val="00427AA3"/>
    <w:rsid w:val="00427D53"/>
    <w:rsid w:val="00430B0C"/>
    <w:rsid w:val="00430D7A"/>
    <w:rsid w:val="00431FDD"/>
    <w:rsid w:val="00434EC0"/>
    <w:rsid w:val="00434ECA"/>
    <w:rsid w:val="00435C84"/>
    <w:rsid w:val="0043700D"/>
    <w:rsid w:val="0043778F"/>
    <w:rsid w:val="00437EDA"/>
    <w:rsid w:val="004415AC"/>
    <w:rsid w:val="004421E6"/>
    <w:rsid w:val="004424A9"/>
    <w:rsid w:val="0044291D"/>
    <w:rsid w:val="00442C2A"/>
    <w:rsid w:val="0044307E"/>
    <w:rsid w:val="00443541"/>
    <w:rsid w:val="0044361F"/>
    <w:rsid w:val="004447BC"/>
    <w:rsid w:val="004448E9"/>
    <w:rsid w:val="00444D32"/>
    <w:rsid w:val="00444EC2"/>
    <w:rsid w:val="00444FE3"/>
    <w:rsid w:val="00445D44"/>
    <w:rsid w:val="00450595"/>
    <w:rsid w:val="00450A12"/>
    <w:rsid w:val="00450CF5"/>
    <w:rsid w:val="00452170"/>
    <w:rsid w:val="00452475"/>
    <w:rsid w:val="00452FF2"/>
    <w:rsid w:val="004547C5"/>
    <w:rsid w:val="00454B23"/>
    <w:rsid w:val="004603AF"/>
    <w:rsid w:val="00462C1C"/>
    <w:rsid w:val="00462E3B"/>
    <w:rsid w:val="00463A0B"/>
    <w:rsid w:val="00463A52"/>
    <w:rsid w:val="00463C90"/>
    <w:rsid w:val="00466185"/>
    <w:rsid w:val="004662C5"/>
    <w:rsid w:val="00466FA0"/>
    <w:rsid w:val="00471C3F"/>
    <w:rsid w:val="00475750"/>
    <w:rsid w:val="00475B7E"/>
    <w:rsid w:val="00476683"/>
    <w:rsid w:val="00477891"/>
    <w:rsid w:val="00480098"/>
    <w:rsid w:val="004809B2"/>
    <w:rsid w:val="00480E59"/>
    <w:rsid w:val="00481468"/>
    <w:rsid w:val="00481657"/>
    <w:rsid w:val="00481EBF"/>
    <w:rsid w:val="00482588"/>
    <w:rsid w:val="00484521"/>
    <w:rsid w:val="0048458B"/>
    <w:rsid w:val="004845F0"/>
    <w:rsid w:val="00485A40"/>
    <w:rsid w:val="0048607D"/>
    <w:rsid w:val="00486A3A"/>
    <w:rsid w:val="00486E63"/>
    <w:rsid w:val="004872AD"/>
    <w:rsid w:val="0048749A"/>
    <w:rsid w:val="0049000C"/>
    <w:rsid w:val="00490C69"/>
    <w:rsid w:val="00490CB4"/>
    <w:rsid w:val="00490F33"/>
    <w:rsid w:val="00491D8C"/>
    <w:rsid w:val="00492255"/>
    <w:rsid w:val="00492AB9"/>
    <w:rsid w:val="00492FC1"/>
    <w:rsid w:val="004931D2"/>
    <w:rsid w:val="00493ADF"/>
    <w:rsid w:val="00493C14"/>
    <w:rsid w:val="004955DB"/>
    <w:rsid w:val="0049611B"/>
    <w:rsid w:val="00496866"/>
    <w:rsid w:val="00496B83"/>
    <w:rsid w:val="0049743A"/>
    <w:rsid w:val="004A02E4"/>
    <w:rsid w:val="004A03F0"/>
    <w:rsid w:val="004A11F2"/>
    <w:rsid w:val="004A131D"/>
    <w:rsid w:val="004A179F"/>
    <w:rsid w:val="004A1985"/>
    <w:rsid w:val="004A1C6E"/>
    <w:rsid w:val="004A21FD"/>
    <w:rsid w:val="004A279A"/>
    <w:rsid w:val="004A27C4"/>
    <w:rsid w:val="004A2A94"/>
    <w:rsid w:val="004A2E25"/>
    <w:rsid w:val="004A3207"/>
    <w:rsid w:val="004A3E79"/>
    <w:rsid w:val="004A5602"/>
    <w:rsid w:val="004A6077"/>
    <w:rsid w:val="004A6485"/>
    <w:rsid w:val="004A64C2"/>
    <w:rsid w:val="004A68B8"/>
    <w:rsid w:val="004A7BCA"/>
    <w:rsid w:val="004A7DB3"/>
    <w:rsid w:val="004B0DB9"/>
    <w:rsid w:val="004B0FEC"/>
    <w:rsid w:val="004B10E8"/>
    <w:rsid w:val="004B1E7B"/>
    <w:rsid w:val="004B231A"/>
    <w:rsid w:val="004B2B18"/>
    <w:rsid w:val="004B2B84"/>
    <w:rsid w:val="004B343F"/>
    <w:rsid w:val="004B3B0D"/>
    <w:rsid w:val="004B3D95"/>
    <w:rsid w:val="004B4702"/>
    <w:rsid w:val="004B5741"/>
    <w:rsid w:val="004B581F"/>
    <w:rsid w:val="004B5FBB"/>
    <w:rsid w:val="004B6DFE"/>
    <w:rsid w:val="004B711F"/>
    <w:rsid w:val="004B7222"/>
    <w:rsid w:val="004B75D9"/>
    <w:rsid w:val="004C0606"/>
    <w:rsid w:val="004C0F25"/>
    <w:rsid w:val="004C1702"/>
    <w:rsid w:val="004C30E5"/>
    <w:rsid w:val="004C3AA4"/>
    <w:rsid w:val="004C3C97"/>
    <w:rsid w:val="004C45A9"/>
    <w:rsid w:val="004C4AE6"/>
    <w:rsid w:val="004C5973"/>
    <w:rsid w:val="004C69A1"/>
    <w:rsid w:val="004C717F"/>
    <w:rsid w:val="004D00FB"/>
    <w:rsid w:val="004D01CA"/>
    <w:rsid w:val="004D036E"/>
    <w:rsid w:val="004D1856"/>
    <w:rsid w:val="004D1FCB"/>
    <w:rsid w:val="004D24EA"/>
    <w:rsid w:val="004D2541"/>
    <w:rsid w:val="004D27AE"/>
    <w:rsid w:val="004D354C"/>
    <w:rsid w:val="004D4235"/>
    <w:rsid w:val="004D7901"/>
    <w:rsid w:val="004E0641"/>
    <w:rsid w:val="004E087E"/>
    <w:rsid w:val="004E0883"/>
    <w:rsid w:val="004E1908"/>
    <w:rsid w:val="004E3031"/>
    <w:rsid w:val="004E31F6"/>
    <w:rsid w:val="004E3760"/>
    <w:rsid w:val="004E5012"/>
    <w:rsid w:val="004E5984"/>
    <w:rsid w:val="004E5A35"/>
    <w:rsid w:val="004E5F70"/>
    <w:rsid w:val="004F01A6"/>
    <w:rsid w:val="004F1A86"/>
    <w:rsid w:val="004F3751"/>
    <w:rsid w:val="004F3AA0"/>
    <w:rsid w:val="004F3B34"/>
    <w:rsid w:val="004F3FC9"/>
    <w:rsid w:val="004F423D"/>
    <w:rsid w:val="004F45EE"/>
    <w:rsid w:val="004F6204"/>
    <w:rsid w:val="004F66AB"/>
    <w:rsid w:val="004F6D74"/>
    <w:rsid w:val="004F7958"/>
    <w:rsid w:val="005011A3"/>
    <w:rsid w:val="00501A22"/>
    <w:rsid w:val="0050369C"/>
    <w:rsid w:val="005037D0"/>
    <w:rsid w:val="00503817"/>
    <w:rsid w:val="00503A20"/>
    <w:rsid w:val="00503C7B"/>
    <w:rsid w:val="0050430B"/>
    <w:rsid w:val="005050BD"/>
    <w:rsid w:val="00505C70"/>
    <w:rsid w:val="00506018"/>
    <w:rsid w:val="00506070"/>
    <w:rsid w:val="00506090"/>
    <w:rsid w:val="0050634A"/>
    <w:rsid w:val="00507136"/>
    <w:rsid w:val="00507C8C"/>
    <w:rsid w:val="0051001A"/>
    <w:rsid w:val="005110B4"/>
    <w:rsid w:val="005116F2"/>
    <w:rsid w:val="005119DC"/>
    <w:rsid w:val="005120A8"/>
    <w:rsid w:val="005149AC"/>
    <w:rsid w:val="00515F2D"/>
    <w:rsid w:val="00515FEF"/>
    <w:rsid w:val="00516BD8"/>
    <w:rsid w:val="00520104"/>
    <w:rsid w:val="005202FE"/>
    <w:rsid w:val="00520409"/>
    <w:rsid w:val="005205A4"/>
    <w:rsid w:val="00520625"/>
    <w:rsid w:val="00520DBE"/>
    <w:rsid w:val="0052172D"/>
    <w:rsid w:val="005229F5"/>
    <w:rsid w:val="00523987"/>
    <w:rsid w:val="00523CFD"/>
    <w:rsid w:val="005242EC"/>
    <w:rsid w:val="00524E14"/>
    <w:rsid w:val="00524FB7"/>
    <w:rsid w:val="0052546C"/>
    <w:rsid w:val="00525845"/>
    <w:rsid w:val="00525E25"/>
    <w:rsid w:val="00526F70"/>
    <w:rsid w:val="00527661"/>
    <w:rsid w:val="005300B7"/>
    <w:rsid w:val="00530C1D"/>
    <w:rsid w:val="00530D6D"/>
    <w:rsid w:val="00532052"/>
    <w:rsid w:val="00532300"/>
    <w:rsid w:val="0053268A"/>
    <w:rsid w:val="0053303E"/>
    <w:rsid w:val="005336ED"/>
    <w:rsid w:val="005344EC"/>
    <w:rsid w:val="00534E22"/>
    <w:rsid w:val="00535213"/>
    <w:rsid w:val="00536011"/>
    <w:rsid w:val="00536566"/>
    <w:rsid w:val="00536F30"/>
    <w:rsid w:val="00537726"/>
    <w:rsid w:val="0054006D"/>
    <w:rsid w:val="00540C23"/>
    <w:rsid w:val="0054106F"/>
    <w:rsid w:val="00541B7E"/>
    <w:rsid w:val="00543355"/>
    <w:rsid w:val="00543B19"/>
    <w:rsid w:val="005459F0"/>
    <w:rsid w:val="00545BD6"/>
    <w:rsid w:val="00545E5E"/>
    <w:rsid w:val="0054678F"/>
    <w:rsid w:val="00546A6B"/>
    <w:rsid w:val="00547B01"/>
    <w:rsid w:val="00550D35"/>
    <w:rsid w:val="00550F26"/>
    <w:rsid w:val="005517CD"/>
    <w:rsid w:val="00551D54"/>
    <w:rsid w:val="005527FA"/>
    <w:rsid w:val="00553BB5"/>
    <w:rsid w:val="00554118"/>
    <w:rsid w:val="005563D5"/>
    <w:rsid w:val="00557198"/>
    <w:rsid w:val="00561124"/>
    <w:rsid w:val="00561CD4"/>
    <w:rsid w:val="00561E56"/>
    <w:rsid w:val="0056213A"/>
    <w:rsid w:val="0056249B"/>
    <w:rsid w:val="00563634"/>
    <w:rsid w:val="0056457D"/>
    <w:rsid w:val="00564B29"/>
    <w:rsid w:val="00565A3B"/>
    <w:rsid w:val="005662ED"/>
    <w:rsid w:val="00566F9F"/>
    <w:rsid w:val="00570E9D"/>
    <w:rsid w:val="00570FC2"/>
    <w:rsid w:val="00571B6E"/>
    <w:rsid w:val="0057231E"/>
    <w:rsid w:val="00572AB5"/>
    <w:rsid w:val="00572B34"/>
    <w:rsid w:val="00572E02"/>
    <w:rsid w:val="005730CC"/>
    <w:rsid w:val="00573851"/>
    <w:rsid w:val="00573E9B"/>
    <w:rsid w:val="00574AD5"/>
    <w:rsid w:val="005753E0"/>
    <w:rsid w:val="00575609"/>
    <w:rsid w:val="00575B0E"/>
    <w:rsid w:val="005777D6"/>
    <w:rsid w:val="005778B3"/>
    <w:rsid w:val="005801D0"/>
    <w:rsid w:val="00580EA7"/>
    <w:rsid w:val="0058164A"/>
    <w:rsid w:val="00581BF6"/>
    <w:rsid w:val="00581C65"/>
    <w:rsid w:val="00581FD1"/>
    <w:rsid w:val="00582B0E"/>
    <w:rsid w:val="00582BD2"/>
    <w:rsid w:val="00582FB3"/>
    <w:rsid w:val="00583B3B"/>
    <w:rsid w:val="00584BF7"/>
    <w:rsid w:val="00584EFA"/>
    <w:rsid w:val="00586570"/>
    <w:rsid w:val="005875AC"/>
    <w:rsid w:val="0058783B"/>
    <w:rsid w:val="00587B80"/>
    <w:rsid w:val="00590283"/>
    <w:rsid w:val="00590855"/>
    <w:rsid w:val="00590A32"/>
    <w:rsid w:val="00590AE8"/>
    <w:rsid w:val="00590FFC"/>
    <w:rsid w:val="0059139B"/>
    <w:rsid w:val="005920B0"/>
    <w:rsid w:val="0059405D"/>
    <w:rsid w:val="005940AA"/>
    <w:rsid w:val="00594291"/>
    <w:rsid w:val="00594748"/>
    <w:rsid w:val="005970EC"/>
    <w:rsid w:val="00597159"/>
    <w:rsid w:val="0059758C"/>
    <w:rsid w:val="00597C9D"/>
    <w:rsid w:val="005A1643"/>
    <w:rsid w:val="005A1CA0"/>
    <w:rsid w:val="005A2239"/>
    <w:rsid w:val="005A2C8A"/>
    <w:rsid w:val="005A43EB"/>
    <w:rsid w:val="005A6970"/>
    <w:rsid w:val="005A6DD3"/>
    <w:rsid w:val="005A70B2"/>
    <w:rsid w:val="005B001B"/>
    <w:rsid w:val="005B055F"/>
    <w:rsid w:val="005B05D7"/>
    <w:rsid w:val="005B0AAE"/>
    <w:rsid w:val="005B0B06"/>
    <w:rsid w:val="005B18F6"/>
    <w:rsid w:val="005B1957"/>
    <w:rsid w:val="005B2814"/>
    <w:rsid w:val="005B3165"/>
    <w:rsid w:val="005B3B8D"/>
    <w:rsid w:val="005B42F7"/>
    <w:rsid w:val="005B46F9"/>
    <w:rsid w:val="005B4AE5"/>
    <w:rsid w:val="005B53E6"/>
    <w:rsid w:val="005B57FA"/>
    <w:rsid w:val="005B70EE"/>
    <w:rsid w:val="005B710E"/>
    <w:rsid w:val="005B717D"/>
    <w:rsid w:val="005C009F"/>
    <w:rsid w:val="005C08BF"/>
    <w:rsid w:val="005C09EA"/>
    <w:rsid w:val="005C0E50"/>
    <w:rsid w:val="005C10CB"/>
    <w:rsid w:val="005C158E"/>
    <w:rsid w:val="005C1F77"/>
    <w:rsid w:val="005C267D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5365"/>
    <w:rsid w:val="005D5512"/>
    <w:rsid w:val="005D673D"/>
    <w:rsid w:val="005D6D9D"/>
    <w:rsid w:val="005D7759"/>
    <w:rsid w:val="005D7ABC"/>
    <w:rsid w:val="005D7F8E"/>
    <w:rsid w:val="005E00D7"/>
    <w:rsid w:val="005E0572"/>
    <w:rsid w:val="005E0B3B"/>
    <w:rsid w:val="005E0D77"/>
    <w:rsid w:val="005E1A24"/>
    <w:rsid w:val="005E27EB"/>
    <w:rsid w:val="005E2925"/>
    <w:rsid w:val="005E3302"/>
    <w:rsid w:val="005E3FF8"/>
    <w:rsid w:val="005E6630"/>
    <w:rsid w:val="005E6927"/>
    <w:rsid w:val="005E7675"/>
    <w:rsid w:val="005E7862"/>
    <w:rsid w:val="005E7E80"/>
    <w:rsid w:val="005F1CD2"/>
    <w:rsid w:val="005F2F58"/>
    <w:rsid w:val="005F336B"/>
    <w:rsid w:val="005F3BAB"/>
    <w:rsid w:val="005F4493"/>
    <w:rsid w:val="005F5419"/>
    <w:rsid w:val="005F5F59"/>
    <w:rsid w:val="005F634C"/>
    <w:rsid w:val="005F63F8"/>
    <w:rsid w:val="005F6F3B"/>
    <w:rsid w:val="005F7677"/>
    <w:rsid w:val="005F7B10"/>
    <w:rsid w:val="005F7C5B"/>
    <w:rsid w:val="00600099"/>
    <w:rsid w:val="00600839"/>
    <w:rsid w:val="006015C7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3A13"/>
    <w:rsid w:val="006142D2"/>
    <w:rsid w:val="0061547F"/>
    <w:rsid w:val="00616A2F"/>
    <w:rsid w:val="00621530"/>
    <w:rsid w:val="00621AE8"/>
    <w:rsid w:val="00621C95"/>
    <w:rsid w:val="006221F2"/>
    <w:rsid w:val="006235BD"/>
    <w:rsid w:val="00623677"/>
    <w:rsid w:val="006237C5"/>
    <w:rsid w:val="00623ED5"/>
    <w:rsid w:val="0062404D"/>
    <w:rsid w:val="00624194"/>
    <w:rsid w:val="0062420B"/>
    <w:rsid w:val="00624256"/>
    <w:rsid w:val="006243CC"/>
    <w:rsid w:val="00625A48"/>
    <w:rsid w:val="00625C7D"/>
    <w:rsid w:val="006264A0"/>
    <w:rsid w:val="00626B3B"/>
    <w:rsid w:val="00626C6D"/>
    <w:rsid w:val="00627B31"/>
    <w:rsid w:val="0063045D"/>
    <w:rsid w:val="006304CE"/>
    <w:rsid w:val="00631643"/>
    <w:rsid w:val="00631A0D"/>
    <w:rsid w:val="00631FA5"/>
    <w:rsid w:val="00632743"/>
    <w:rsid w:val="0063405B"/>
    <w:rsid w:val="006340EA"/>
    <w:rsid w:val="0063458C"/>
    <w:rsid w:val="00634614"/>
    <w:rsid w:val="00635425"/>
    <w:rsid w:val="00635B4C"/>
    <w:rsid w:val="00635E2B"/>
    <w:rsid w:val="0063756E"/>
    <w:rsid w:val="0063790C"/>
    <w:rsid w:val="0063793C"/>
    <w:rsid w:val="00640E16"/>
    <w:rsid w:val="00640E87"/>
    <w:rsid w:val="00641071"/>
    <w:rsid w:val="006418C5"/>
    <w:rsid w:val="006435B1"/>
    <w:rsid w:val="0064371C"/>
    <w:rsid w:val="00645953"/>
    <w:rsid w:val="00646AC7"/>
    <w:rsid w:val="00646EA6"/>
    <w:rsid w:val="0065074E"/>
    <w:rsid w:val="00651079"/>
    <w:rsid w:val="00651B4C"/>
    <w:rsid w:val="00653790"/>
    <w:rsid w:val="006538FA"/>
    <w:rsid w:val="00654962"/>
    <w:rsid w:val="00655560"/>
    <w:rsid w:val="006578AB"/>
    <w:rsid w:val="00657CF6"/>
    <w:rsid w:val="00657E76"/>
    <w:rsid w:val="00660C12"/>
    <w:rsid w:val="0066151A"/>
    <w:rsid w:val="00661553"/>
    <w:rsid w:val="0066184D"/>
    <w:rsid w:val="00661B6D"/>
    <w:rsid w:val="0066254C"/>
    <w:rsid w:val="00662763"/>
    <w:rsid w:val="0066356E"/>
    <w:rsid w:val="00664975"/>
    <w:rsid w:val="006651AA"/>
    <w:rsid w:val="006656F8"/>
    <w:rsid w:val="00670487"/>
    <w:rsid w:val="00671007"/>
    <w:rsid w:val="00671395"/>
    <w:rsid w:val="00671410"/>
    <w:rsid w:val="00671565"/>
    <w:rsid w:val="00671B95"/>
    <w:rsid w:val="00671EB5"/>
    <w:rsid w:val="00672372"/>
    <w:rsid w:val="0067375A"/>
    <w:rsid w:val="006747D7"/>
    <w:rsid w:val="0067495A"/>
    <w:rsid w:val="00674F38"/>
    <w:rsid w:val="00674FF1"/>
    <w:rsid w:val="0067503C"/>
    <w:rsid w:val="0067527D"/>
    <w:rsid w:val="00675354"/>
    <w:rsid w:val="00675825"/>
    <w:rsid w:val="00675E74"/>
    <w:rsid w:val="00676B9F"/>
    <w:rsid w:val="00680443"/>
    <w:rsid w:val="0068090A"/>
    <w:rsid w:val="00680AD2"/>
    <w:rsid w:val="00680E1D"/>
    <w:rsid w:val="006811DA"/>
    <w:rsid w:val="00681D85"/>
    <w:rsid w:val="00681E8C"/>
    <w:rsid w:val="0068287D"/>
    <w:rsid w:val="006837B3"/>
    <w:rsid w:val="006848C8"/>
    <w:rsid w:val="00684924"/>
    <w:rsid w:val="00693919"/>
    <w:rsid w:val="006947E2"/>
    <w:rsid w:val="006958E9"/>
    <w:rsid w:val="0069617A"/>
    <w:rsid w:val="00696AC0"/>
    <w:rsid w:val="006971DE"/>
    <w:rsid w:val="00697A2A"/>
    <w:rsid w:val="00697B68"/>
    <w:rsid w:val="006A0B2B"/>
    <w:rsid w:val="006A1924"/>
    <w:rsid w:val="006A3AA1"/>
    <w:rsid w:val="006A3DE7"/>
    <w:rsid w:val="006A65B5"/>
    <w:rsid w:val="006B0343"/>
    <w:rsid w:val="006B066C"/>
    <w:rsid w:val="006B1C73"/>
    <w:rsid w:val="006B23AA"/>
    <w:rsid w:val="006B23C7"/>
    <w:rsid w:val="006B2A46"/>
    <w:rsid w:val="006B2D0F"/>
    <w:rsid w:val="006B390B"/>
    <w:rsid w:val="006B3BD4"/>
    <w:rsid w:val="006B3DD0"/>
    <w:rsid w:val="006B44F4"/>
    <w:rsid w:val="006B6931"/>
    <w:rsid w:val="006B6A18"/>
    <w:rsid w:val="006B7529"/>
    <w:rsid w:val="006B7795"/>
    <w:rsid w:val="006B7860"/>
    <w:rsid w:val="006C15A4"/>
    <w:rsid w:val="006C1A09"/>
    <w:rsid w:val="006C3D36"/>
    <w:rsid w:val="006C5074"/>
    <w:rsid w:val="006C5836"/>
    <w:rsid w:val="006C64A2"/>
    <w:rsid w:val="006C6C76"/>
    <w:rsid w:val="006C7C2E"/>
    <w:rsid w:val="006D0509"/>
    <w:rsid w:val="006D0A00"/>
    <w:rsid w:val="006D149F"/>
    <w:rsid w:val="006D14DD"/>
    <w:rsid w:val="006D1B77"/>
    <w:rsid w:val="006D256A"/>
    <w:rsid w:val="006D2F95"/>
    <w:rsid w:val="006D303F"/>
    <w:rsid w:val="006D3548"/>
    <w:rsid w:val="006D464E"/>
    <w:rsid w:val="006D500A"/>
    <w:rsid w:val="006D5E90"/>
    <w:rsid w:val="006D60C6"/>
    <w:rsid w:val="006D6716"/>
    <w:rsid w:val="006D6ADD"/>
    <w:rsid w:val="006D6CC6"/>
    <w:rsid w:val="006D7A95"/>
    <w:rsid w:val="006E096E"/>
    <w:rsid w:val="006E1574"/>
    <w:rsid w:val="006E25DA"/>
    <w:rsid w:val="006E2795"/>
    <w:rsid w:val="006E29D8"/>
    <w:rsid w:val="006E2F7F"/>
    <w:rsid w:val="006E30F8"/>
    <w:rsid w:val="006E34D3"/>
    <w:rsid w:val="006E35F2"/>
    <w:rsid w:val="006E39AC"/>
    <w:rsid w:val="006E430D"/>
    <w:rsid w:val="006E4A13"/>
    <w:rsid w:val="006E5211"/>
    <w:rsid w:val="006E634C"/>
    <w:rsid w:val="006E6788"/>
    <w:rsid w:val="006E7780"/>
    <w:rsid w:val="006F092C"/>
    <w:rsid w:val="006F1ABE"/>
    <w:rsid w:val="006F1F56"/>
    <w:rsid w:val="006F20E0"/>
    <w:rsid w:val="006F26AD"/>
    <w:rsid w:val="006F2DDC"/>
    <w:rsid w:val="006F2FA6"/>
    <w:rsid w:val="006F3AD7"/>
    <w:rsid w:val="006F3B8C"/>
    <w:rsid w:val="006F50E4"/>
    <w:rsid w:val="006F51C9"/>
    <w:rsid w:val="006F5926"/>
    <w:rsid w:val="00700995"/>
    <w:rsid w:val="0070120E"/>
    <w:rsid w:val="007018D2"/>
    <w:rsid w:val="00701F77"/>
    <w:rsid w:val="007024FE"/>
    <w:rsid w:val="00702C10"/>
    <w:rsid w:val="00703989"/>
    <w:rsid w:val="007043D9"/>
    <w:rsid w:val="007049A7"/>
    <w:rsid w:val="007054A7"/>
    <w:rsid w:val="00706443"/>
    <w:rsid w:val="007069E5"/>
    <w:rsid w:val="00706D49"/>
    <w:rsid w:val="0071022B"/>
    <w:rsid w:val="00710EED"/>
    <w:rsid w:val="0071171B"/>
    <w:rsid w:val="00712023"/>
    <w:rsid w:val="0071276C"/>
    <w:rsid w:val="007129DB"/>
    <w:rsid w:val="0071328C"/>
    <w:rsid w:val="00713727"/>
    <w:rsid w:val="00713965"/>
    <w:rsid w:val="00713B48"/>
    <w:rsid w:val="00714DCC"/>
    <w:rsid w:val="00715186"/>
    <w:rsid w:val="00715302"/>
    <w:rsid w:val="007166A2"/>
    <w:rsid w:val="00717B35"/>
    <w:rsid w:val="00720164"/>
    <w:rsid w:val="00720872"/>
    <w:rsid w:val="00721C8E"/>
    <w:rsid w:val="00722127"/>
    <w:rsid w:val="0072241E"/>
    <w:rsid w:val="00722AC6"/>
    <w:rsid w:val="00722B84"/>
    <w:rsid w:val="007236C0"/>
    <w:rsid w:val="00723F95"/>
    <w:rsid w:val="007248B5"/>
    <w:rsid w:val="00724D01"/>
    <w:rsid w:val="00725629"/>
    <w:rsid w:val="00725C7A"/>
    <w:rsid w:val="00725FB1"/>
    <w:rsid w:val="00726004"/>
    <w:rsid w:val="00726414"/>
    <w:rsid w:val="0072686A"/>
    <w:rsid w:val="007268A9"/>
    <w:rsid w:val="00727847"/>
    <w:rsid w:val="007278B4"/>
    <w:rsid w:val="00727A37"/>
    <w:rsid w:val="0073025F"/>
    <w:rsid w:val="00730CE7"/>
    <w:rsid w:val="007310ED"/>
    <w:rsid w:val="00731316"/>
    <w:rsid w:val="00731A01"/>
    <w:rsid w:val="00731D34"/>
    <w:rsid w:val="0073329E"/>
    <w:rsid w:val="0073353A"/>
    <w:rsid w:val="00733FDB"/>
    <w:rsid w:val="0073446C"/>
    <w:rsid w:val="00734602"/>
    <w:rsid w:val="00734A1C"/>
    <w:rsid w:val="00735D63"/>
    <w:rsid w:val="00736CFF"/>
    <w:rsid w:val="00737180"/>
    <w:rsid w:val="00737261"/>
    <w:rsid w:val="007372DC"/>
    <w:rsid w:val="00737908"/>
    <w:rsid w:val="007379AC"/>
    <w:rsid w:val="00740668"/>
    <w:rsid w:val="00740CB4"/>
    <w:rsid w:val="0074160B"/>
    <w:rsid w:val="007418B6"/>
    <w:rsid w:val="00741B4C"/>
    <w:rsid w:val="007429B6"/>
    <w:rsid w:val="00742A94"/>
    <w:rsid w:val="007438C7"/>
    <w:rsid w:val="007438D3"/>
    <w:rsid w:val="0074533B"/>
    <w:rsid w:val="007465C5"/>
    <w:rsid w:val="00746C24"/>
    <w:rsid w:val="00747E77"/>
    <w:rsid w:val="00747F77"/>
    <w:rsid w:val="007506DC"/>
    <w:rsid w:val="00750741"/>
    <w:rsid w:val="00750EB2"/>
    <w:rsid w:val="007512F7"/>
    <w:rsid w:val="00752904"/>
    <w:rsid w:val="00752B8E"/>
    <w:rsid w:val="00753208"/>
    <w:rsid w:val="00753D0B"/>
    <w:rsid w:val="00754E6D"/>
    <w:rsid w:val="0075500C"/>
    <w:rsid w:val="0075525A"/>
    <w:rsid w:val="007555C1"/>
    <w:rsid w:val="00756A97"/>
    <w:rsid w:val="00756F78"/>
    <w:rsid w:val="00757D14"/>
    <w:rsid w:val="00760B97"/>
    <w:rsid w:val="00761247"/>
    <w:rsid w:val="00761AAD"/>
    <w:rsid w:val="00761D56"/>
    <w:rsid w:val="00761E9F"/>
    <w:rsid w:val="00762BAF"/>
    <w:rsid w:val="00763A45"/>
    <w:rsid w:val="0076408E"/>
    <w:rsid w:val="00764A23"/>
    <w:rsid w:val="0076590F"/>
    <w:rsid w:val="00765B94"/>
    <w:rsid w:val="007664FC"/>
    <w:rsid w:val="007677F7"/>
    <w:rsid w:val="00767CED"/>
    <w:rsid w:val="00770054"/>
    <w:rsid w:val="00770214"/>
    <w:rsid w:val="007703CD"/>
    <w:rsid w:val="0077091F"/>
    <w:rsid w:val="00771B3F"/>
    <w:rsid w:val="00771F29"/>
    <w:rsid w:val="0077242B"/>
    <w:rsid w:val="00772E92"/>
    <w:rsid w:val="007734CE"/>
    <w:rsid w:val="007739C2"/>
    <w:rsid w:val="00773B94"/>
    <w:rsid w:val="00773C04"/>
    <w:rsid w:val="00774389"/>
    <w:rsid w:val="00774699"/>
    <w:rsid w:val="00774EFA"/>
    <w:rsid w:val="007759B7"/>
    <w:rsid w:val="00775F07"/>
    <w:rsid w:val="007762EC"/>
    <w:rsid w:val="00776E6E"/>
    <w:rsid w:val="00777353"/>
    <w:rsid w:val="0077755B"/>
    <w:rsid w:val="0077774E"/>
    <w:rsid w:val="00777AFD"/>
    <w:rsid w:val="00780400"/>
    <w:rsid w:val="00780665"/>
    <w:rsid w:val="00782A95"/>
    <w:rsid w:val="0078415A"/>
    <w:rsid w:val="007843CA"/>
    <w:rsid w:val="00785638"/>
    <w:rsid w:val="00785978"/>
    <w:rsid w:val="00785D70"/>
    <w:rsid w:val="007866A5"/>
    <w:rsid w:val="007905D6"/>
    <w:rsid w:val="00791282"/>
    <w:rsid w:val="00791ECD"/>
    <w:rsid w:val="007921A6"/>
    <w:rsid w:val="00792801"/>
    <w:rsid w:val="00792DF7"/>
    <w:rsid w:val="00793807"/>
    <w:rsid w:val="00794035"/>
    <w:rsid w:val="0079418D"/>
    <w:rsid w:val="00794345"/>
    <w:rsid w:val="00794706"/>
    <w:rsid w:val="00794EB2"/>
    <w:rsid w:val="00795492"/>
    <w:rsid w:val="007957C7"/>
    <w:rsid w:val="00796124"/>
    <w:rsid w:val="007963D4"/>
    <w:rsid w:val="007A0B3E"/>
    <w:rsid w:val="007A0BFC"/>
    <w:rsid w:val="007A0EF9"/>
    <w:rsid w:val="007A1C3B"/>
    <w:rsid w:val="007A4212"/>
    <w:rsid w:val="007A5455"/>
    <w:rsid w:val="007A6290"/>
    <w:rsid w:val="007A62CC"/>
    <w:rsid w:val="007A75B0"/>
    <w:rsid w:val="007A7884"/>
    <w:rsid w:val="007B003C"/>
    <w:rsid w:val="007B0206"/>
    <w:rsid w:val="007B0973"/>
    <w:rsid w:val="007B0E1D"/>
    <w:rsid w:val="007B23C9"/>
    <w:rsid w:val="007B2BAD"/>
    <w:rsid w:val="007B2DA6"/>
    <w:rsid w:val="007B3AF6"/>
    <w:rsid w:val="007B4198"/>
    <w:rsid w:val="007B4543"/>
    <w:rsid w:val="007B55E9"/>
    <w:rsid w:val="007B626D"/>
    <w:rsid w:val="007B724E"/>
    <w:rsid w:val="007B74B9"/>
    <w:rsid w:val="007B7D28"/>
    <w:rsid w:val="007C0E5C"/>
    <w:rsid w:val="007C1D5D"/>
    <w:rsid w:val="007C1E38"/>
    <w:rsid w:val="007C278E"/>
    <w:rsid w:val="007C2876"/>
    <w:rsid w:val="007C2B6A"/>
    <w:rsid w:val="007C2BA7"/>
    <w:rsid w:val="007C321D"/>
    <w:rsid w:val="007C377A"/>
    <w:rsid w:val="007C424C"/>
    <w:rsid w:val="007C44F0"/>
    <w:rsid w:val="007C45E9"/>
    <w:rsid w:val="007C49E8"/>
    <w:rsid w:val="007C5669"/>
    <w:rsid w:val="007C5F74"/>
    <w:rsid w:val="007C5FCD"/>
    <w:rsid w:val="007C6B7F"/>
    <w:rsid w:val="007C7EB2"/>
    <w:rsid w:val="007D13FF"/>
    <w:rsid w:val="007D22C5"/>
    <w:rsid w:val="007D233D"/>
    <w:rsid w:val="007D249E"/>
    <w:rsid w:val="007D442D"/>
    <w:rsid w:val="007D4FB6"/>
    <w:rsid w:val="007D5507"/>
    <w:rsid w:val="007D5E5C"/>
    <w:rsid w:val="007D6ECB"/>
    <w:rsid w:val="007D6F1B"/>
    <w:rsid w:val="007E04D8"/>
    <w:rsid w:val="007E06F2"/>
    <w:rsid w:val="007E0C86"/>
    <w:rsid w:val="007E0D2B"/>
    <w:rsid w:val="007E0E06"/>
    <w:rsid w:val="007E0F67"/>
    <w:rsid w:val="007E12EF"/>
    <w:rsid w:val="007E1DD7"/>
    <w:rsid w:val="007E1E32"/>
    <w:rsid w:val="007E2215"/>
    <w:rsid w:val="007E25E5"/>
    <w:rsid w:val="007E3391"/>
    <w:rsid w:val="007E4747"/>
    <w:rsid w:val="007E4FF6"/>
    <w:rsid w:val="007E616B"/>
    <w:rsid w:val="007E6174"/>
    <w:rsid w:val="007E680D"/>
    <w:rsid w:val="007E6B82"/>
    <w:rsid w:val="007E7A4C"/>
    <w:rsid w:val="007F13C0"/>
    <w:rsid w:val="007F1BEF"/>
    <w:rsid w:val="007F24CD"/>
    <w:rsid w:val="007F3AC2"/>
    <w:rsid w:val="007F4235"/>
    <w:rsid w:val="007F4B82"/>
    <w:rsid w:val="007F54BA"/>
    <w:rsid w:val="007F622C"/>
    <w:rsid w:val="007F6897"/>
    <w:rsid w:val="007F6ADE"/>
    <w:rsid w:val="007F7A05"/>
    <w:rsid w:val="0080099A"/>
    <w:rsid w:val="00800C9B"/>
    <w:rsid w:val="008010DF"/>
    <w:rsid w:val="00801D81"/>
    <w:rsid w:val="008021B4"/>
    <w:rsid w:val="00802D5A"/>
    <w:rsid w:val="00803A16"/>
    <w:rsid w:val="00804D35"/>
    <w:rsid w:val="00810798"/>
    <w:rsid w:val="00810D1F"/>
    <w:rsid w:val="008110D6"/>
    <w:rsid w:val="00811895"/>
    <w:rsid w:val="00811F98"/>
    <w:rsid w:val="008120C1"/>
    <w:rsid w:val="008130D8"/>
    <w:rsid w:val="0081323E"/>
    <w:rsid w:val="00814C96"/>
    <w:rsid w:val="00815768"/>
    <w:rsid w:val="00816B82"/>
    <w:rsid w:val="00817882"/>
    <w:rsid w:val="00817F43"/>
    <w:rsid w:val="00817FF9"/>
    <w:rsid w:val="00820904"/>
    <w:rsid w:val="0082248D"/>
    <w:rsid w:val="008263F7"/>
    <w:rsid w:val="0082645E"/>
    <w:rsid w:val="00827479"/>
    <w:rsid w:val="0083076F"/>
    <w:rsid w:val="008312AE"/>
    <w:rsid w:val="008320F5"/>
    <w:rsid w:val="008321FE"/>
    <w:rsid w:val="00832C27"/>
    <w:rsid w:val="008330CC"/>
    <w:rsid w:val="0083338B"/>
    <w:rsid w:val="00833F66"/>
    <w:rsid w:val="00835144"/>
    <w:rsid w:val="0083588E"/>
    <w:rsid w:val="00835CBC"/>
    <w:rsid w:val="00835E0D"/>
    <w:rsid w:val="008360AB"/>
    <w:rsid w:val="00837EE4"/>
    <w:rsid w:val="00840759"/>
    <w:rsid w:val="00840972"/>
    <w:rsid w:val="00841810"/>
    <w:rsid w:val="00841B3E"/>
    <w:rsid w:val="00842341"/>
    <w:rsid w:val="00842CBE"/>
    <w:rsid w:val="008431C1"/>
    <w:rsid w:val="00844520"/>
    <w:rsid w:val="00844C7E"/>
    <w:rsid w:val="00845035"/>
    <w:rsid w:val="00847F06"/>
    <w:rsid w:val="00852287"/>
    <w:rsid w:val="008525C9"/>
    <w:rsid w:val="00852A2F"/>
    <w:rsid w:val="0085381E"/>
    <w:rsid w:val="00853AAC"/>
    <w:rsid w:val="00853BDF"/>
    <w:rsid w:val="00853F68"/>
    <w:rsid w:val="00853F7B"/>
    <w:rsid w:val="00854878"/>
    <w:rsid w:val="00855D41"/>
    <w:rsid w:val="00855D66"/>
    <w:rsid w:val="00856688"/>
    <w:rsid w:val="008566F8"/>
    <w:rsid w:val="00857190"/>
    <w:rsid w:val="008575C5"/>
    <w:rsid w:val="00857E6F"/>
    <w:rsid w:val="00857FBB"/>
    <w:rsid w:val="0086041D"/>
    <w:rsid w:val="008605CD"/>
    <w:rsid w:val="00860BF1"/>
    <w:rsid w:val="00860C34"/>
    <w:rsid w:val="008627B8"/>
    <w:rsid w:val="008629E1"/>
    <w:rsid w:val="00862AA1"/>
    <w:rsid w:val="008644AC"/>
    <w:rsid w:val="00864735"/>
    <w:rsid w:val="00864854"/>
    <w:rsid w:val="008659DB"/>
    <w:rsid w:val="008668AB"/>
    <w:rsid w:val="00870263"/>
    <w:rsid w:val="00870452"/>
    <w:rsid w:val="008710E4"/>
    <w:rsid w:val="00871E88"/>
    <w:rsid w:val="008728AF"/>
    <w:rsid w:val="008728E6"/>
    <w:rsid w:val="00873604"/>
    <w:rsid w:val="0087374E"/>
    <w:rsid w:val="00873787"/>
    <w:rsid w:val="00873863"/>
    <w:rsid w:val="0087398C"/>
    <w:rsid w:val="00875391"/>
    <w:rsid w:val="008756E2"/>
    <w:rsid w:val="00875761"/>
    <w:rsid w:val="008760D0"/>
    <w:rsid w:val="00877274"/>
    <w:rsid w:val="0087741D"/>
    <w:rsid w:val="00877934"/>
    <w:rsid w:val="008803B9"/>
    <w:rsid w:val="008810A6"/>
    <w:rsid w:val="0088118E"/>
    <w:rsid w:val="00881EC3"/>
    <w:rsid w:val="0088244D"/>
    <w:rsid w:val="0088309A"/>
    <w:rsid w:val="00883ECE"/>
    <w:rsid w:val="00884A2F"/>
    <w:rsid w:val="00885BF2"/>
    <w:rsid w:val="00885DA4"/>
    <w:rsid w:val="00886F38"/>
    <w:rsid w:val="008874EE"/>
    <w:rsid w:val="00887EB5"/>
    <w:rsid w:val="008900E5"/>
    <w:rsid w:val="00890B9C"/>
    <w:rsid w:val="00891CAE"/>
    <w:rsid w:val="00891EE1"/>
    <w:rsid w:val="00891F7F"/>
    <w:rsid w:val="0089268A"/>
    <w:rsid w:val="008930F0"/>
    <w:rsid w:val="00893E39"/>
    <w:rsid w:val="00895853"/>
    <w:rsid w:val="0089594E"/>
    <w:rsid w:val="00895AAA"/>
    <w:rsid w:val="00896B4F"/>
    <w:rsid w:val="00897514"/>
    <w:rsid w:val="00897556"/>
    <w:rsid w:val="00897891"/>
    <w:rsid w:val="00897935"/>
    <w:rsid w:val="00897EB4"/>
    <w:rsid w:val="008A172E"/>
    <w:rsid w:val="008A190C"/>
    <w:rsid w:val="008A1B19"/>
    <w:rsid w:val="008A1C97"/>
    <w:rsid w:val="008A1EF0"/>
    <w:rsid w:val="008A23B5"/>
    <w:rsid w:val="008A28D9"/>
    <w:rsid w:val="008A2D45"/>
    <w:rsid w:val="008A364F"/>
    <w:rsid w:val="008A3804"/>
    <w:rsid w:val="008A402C"/>
    <w:rsid w:val="008A5006"/>
    <w:rsid w:val="008A5243"/>
    <w:rsid w:val="008A57F8"/>
    <w:rsid w:val="008A5C69"/>
    <w:rsid w:val="008A6429"/>
    <w:rsid w:val="008A6D84"/>
    <w:rsid w:val="008A7017"/>
    <w:rsid w:val="008A760E"/>
    <w:rsid w:val="008A7F60"/>
    <w:rsid w:val="008B0755"/>
    <w:rsid w:val="008B1473"/>
    <w:rsid w:val="008B1552"/>
    <w:rsid w:val="008B24D0"/>
    <w:rsid w:val="008B4B5E"/>
    <w:rsid w:val="008B52FD"/>
    <w:rsid w:val="008B5722"/>
    <w:rsid w:val="008B604E"/>
    <w:rsid w:val="008B6129"/>
    <w:rsid w:val="008B61EE"/>
    <w:rsid w:val="008B7BB4"/>
    <w:rsid w:val="008B7E75"/>
    <w:rsid w:val="008C0265"/>
    <w:rsid w:val="008C0A62"/>
    <w:rsid w:val="008C2574"/>
    <w:rsid w:val="008C535A"/>
    <w:rsid w:val="008C54C0"/>
    <w:rsid w:val="008C55B4"/>
    <w:rsid w:val="008C60AC"/>
    <w:rsid w:val="008C7E05"/>
    <w:rsid w:val="008C7F01"/>
    <w:rsid w:val="008D016A"/>
    <w:rsid w:val="008D0304"/>
    <w:rsid w:val="008D09AC"/>
    <w:rsid w:val="008D1F31"/>
    <w:rsid w:val="008D27E9"/>
    <w:rsid w:val="008D28F6"/>
    <w:rsid w:val="008D3443"/>
    <w:rsid w:val="008D37F1"/>
    <w:rsid w:val="008D58BB"/>
    <w:rsid w:val="008D6C18"/>
    <w:rsid w:val="008D7123"/>
    <w:rsid w:val="008E0063"/>
    <w:rsid w:val="008E0279"/>
    <w:rsid w:val="008E09DC"/>
    <w:rsid w:val="008E2F9E"/>
    <w:rsid w:val="008E32DA"/>
    <w:rsid w:val="008E3AD4"/>
    <w:rsid w:val="008E3FF8"/>
    <w:rsid w:val="008E4118"/>
    <w:rsid w:val="008E456B"/>
    <w:rsid w:val="008E5055"/>
    <w:rsid w:val="008E51A4"/>
    <w:rsid w:val="008E5324"/>
    <w:rsid w:val="008E54FF"/>
    <w:rsid w:val="008E5589"/>
    <w:rsid w:val="008E5961"/>
    <w:rsid w:val="008E61EC"/>
    <w:rsid w:val="008E620A"/>
    <w:rsid w:val="008F03AA"/>
    <w:rsid w:val="008F1A20"/>
    <w:rsid w:val="008F1B91"/>
    <w:rsid w:val="008F3C55"/>
    <w:rsid w:val="008F3F68"/>
    <w:rsid w:val="008F5628"/>
    <w:rsid w:val="008F5AD3"/>
    <w:rsid w:val="008F5BB2"/>
    <w:rsid w:val="008F62A0"/>
    <w:rsid w:val="008F6DD4"/>
    <w:rsid w:val="008F74A7"/>
    <w:rsid w:val="009002A2"/>
    <w:rsid w:val="0090079F"/>
    <w:rsid w:val="00900C86"/>
    <w:rsid w:val="00901932"/>
    <w:rsid w:val="00902F75"/>
    <w:rsid w:val="009036CF"/>
    <w:rsid w:val="009038F0"/>
    <w:rsid w:val="00903945"/>
    <w:rsid w:val="00904219"/>
    <w:rsid w:val="00905957"/>
    <w:rsid w:val="009068C5"/>
    <w:rsid w:val="00907A9A"/>
    <w:rsid w:val="009102F6"/>
    <w:rsid w:val="009104BA"/>
    <w:rsid w:val="0091065B"/>
    <w:rsid w:val="00911AAF"/>
    <w:rsid w:val="00911DDB"/>
    <w:rsid w:val="00912128"/>
    <w:rsid w:val="009127D4"/>
    <w:rsid w:val="00912BA9"/>
    <w:rsid w:val="00913426"/>
    <w:rsid w:val="009135AC"/>
    <w:rsid w:val="00914B90"/>
    <w:rsid w:val="00914D5F"/>
    <w:rsid w:val="0091569E"/>
    <w:rsid w:val="00915BC6"/>
    <w:rsid w:val="00915F41"/>
    <w:rsid w:val="00915F58"/>
    <w:rsid w:val="00915FD5"/>
    <w:rsid w:val="00916577"/>
    <w:rsid w:val="009174AD"/>
    <w:rsid w:val="00920332"/>
    <w:rsid w:val="009206A4"/>
    <w:rsid w:val="009214F5"/>
    <w:rsid w:val="00921931"/>
    <w:rsid w:val="0092329F"/>
    <w:rsid w:val="00923544"/>
    <w:rsid w:val="00925061"/>
    <w:rsid w:val="009263E1"/>
    <w:rsid w:val="00927291"/>
    <w:rsid w:val="00927535"/>
    <w:rsid w:val="00927DE5"/>
    <w:rsid w:val="00930C0A"/>
    <w:rsid w:val="009322B8"/>
    <w:rsid w:val="0093233B"/>
    <w:rsid w:val="00932C52"/>
    <w:rsid w:val="009338D9"/>
    <w:rsid w:val="009338E2"/>
    <w:rsid w:val="009338E6"/>
    <w:rsid w:val="00935CB1"/>
    <w:rsid w:val="00935D3F"/>
    <w:rsid w:val="0093667B"/>
    <w:rsid w:val="00936E6A"/>
    <w:rsid w:val="00937098"/>
    <w:rsid w:val="00940260"/>
    <w:rsid w:val="00940BEA"/>
    <w:rsid w:val="00942068"/>
    <w:rsid w:val="009426FF"/>
    <w:rsid w:val="00943388"/>
    <w:rsid w:val="0094388F"/>
    <w:rsid w:val="009441C7"/>
    <w:rsid w:val="009446C7"/>
    <w:rsid w:val="00944D80"/>
    <w:rsid w:val="00945248"/>
    <w:rsid w:val="0094574C"/>
    <w:rsid w:val="00946876"/>
    <w:rsid w:val="009469D5"/>
    <w:rsid w:val="00946C51"/>
    <w:rsid w:val="00946F46"/>
    <w:rsid w:val="00947175"/>
    <w:rsid w:val="00947219"/>
    <w:rsid w:val="00950820"/>
    <w:rsid w:val="00950913"/>
    <w:rsid w:val="00950DAE"/>
    <w:rsid w:val="00951725"/>
    <w:rsid w:val="00951790"/>
    <w:rsid w:val="00952FD5"/>
    <w:rsid w:val="00954181"/>
    <w:rsid w:val="009546EF"/>
    <w:rsid w:val="00955580"/>
    <w:rsid w:val="00955E82"/>
    <w:rsid w:val="0095626B"/>
    <w:rsid w:val="0095693B"/>
    <w:rsid w:val="00957882"/>
    <w:rsid w:val="00957F3C"/>
    <w:rsid w:val="0096124F"/>
    <w:rsid w:val="0096151A"/>
    <w:rsid w:val="00961E48"/>
    <w:rsid w:val="009622FE"/>
    <w:rsid w:val="00962E1F"/>
    <w:rsid w:val="00963700"/>
    <w:rsid w:val="00963AF1"/>
    <w:rsid w:val="00963C19"/>
    <w:rsid w:val="00963E08"/>
    <w:rsid w:val="00965234"/>
    <w:rsid w:val="00965851"/>
    <w:rsid w:val="009659B8"/>
    <w:rsid w:val="00965DA2"/>
    <w:rsid w:val="00966715"/>
    <w:rsid w:val="00966923"/>
    <w:rsid w:val="00966FFB"/>
    <w:rsid w:val="009670F1"/>
    <w:rsid w:val="0096731D"/>
    <w:rsid w:val="00967879"/>
    <w:rsid w:val="00967C99"/>
    <w:rsid w:val="0097072E"/>
    <w:rsid w:val="00970B48"/>
    <w:rsid w:val="00971E37"/>
    <w:rsid w:val="0097237C"/>
    <w:rsid w:val="00972881"/>
    <w:rsid w:val="00972BA4"/>
    <w:rsid w:val="00973197"/>
    <w:rsid w:val="00973257"/>
    <w:rsid w:val="00973BC8"/>
    <w:rsid w:val="00973C8D"/>
    <w:rsid w:val="0097488C"/>
    <w:rsid w:val="00974FD9"/>
    <w:rsid w:val="0097576F"/>
    <w:rsid w:val="00976547"/>
    <w:rsid w:val="0097692E"/>
    <w:rsid w:val="009772A9"/>
    <w:rsid w:val="00977592"/>
    <w:rsid w:val="00977C51"/>
    <w:rsid w:val="00982D51"/>
    <w:rsid w:val="00983849"/>
    <w:rsid w:val="009851A9"/>
    <w:rsid w:val="00985B06"/>
    <w:rsid w:val="00986910"/>
    <w:rsid w:val="00987846"/>
    <w:rsid w:val="00987D0E"/>
    <w:rsid w:val="00987E91"/>
    <w:rsid w:val="00990559"/>
    <w:rsid w:val="00990589"/>
    <w:rsid w:val="0099088D"/>
    <w:rsid w:val="009909CC"/>
    <w:rsid w:val="00990F50"/>
    <w:rsid w:val="009937DD"/>
    <w:rsid w:val="00993F98"/>
    <w:rsid w:val="0099423F"/>
    <w:rsid w:val="009947F7"/>
    <w:rsid w:val="009950AB"/>
    <w:rsid w:val="00995398"/>
    <w:rsid w:val="009954ED"/>
    <w:rsid w:val="00995572"/>
    <w:rsid w:val="0099596B"/>
    <w:rsid w:val="00996CA8"/>
    <w:rsid w:val="0099768F"/>
    <w:rsid w:val="00997DCB"/>
    <w:rsid w:val="00997F32"/>
    <w:rsid w:val="009A0D8E"/>
    <w:rsid w:val="009A1001"/>
    <w:rsid w:val="009A144E"/>
    <w:rsid w:val="009A2056"/>
    <w:rsid w:val="009A2E42"/>
    <w:rsid w:val="009A402E"/>
    <w:rsid w:val="009A4724"/>
    <w:rsid w:val="009A4BCB"/>
    <w:rsid w:val="009A52C9"/>
    <w:rsid w:val="009A5982"/>
    <w:rsid w:val="009A5B56"/>
    <w:rsid w:val="009A5D8B"/>
    <w:rsid w:val="009A6145"/>
    <w:rsid w:val="009A661D"/>
    <w:rsid w:val="009A6EDB"/>
    <w:rsid w:val="009A6F9E"/>
    <w:rsid w:val="009A72EF"/>
    <w:rsid w:val="009A7C2F"/>
    <w:rsid w:val="009B054A"/>
    <w:rsid w:val="009B079A"/>
    <w:rsid w:val="009B1149"/>
    <w:rsid w:val="009B2A41"/>
    <w:rsid w:val="009B4DF0"/>
    <w:rsid w:val="009B72C9"/>
    <w:rsid w:val="009C15F0"/>
    <w:rsid w:val="009C167E"/>
    <w:rsid w:val="009C27A7"/>
    <w:rsid w:val="009C332B"/>
    <w:rsid w:val="009C396E"/>
    <w:rsid w:val="009C493E"/>
    <w:rsid w:val="009C4A66"/>
    <w:rsid w:val="009C5058"/>
    <w:rsid w:val="009C50EE"/>
    <w:rsid w:val="009C5283"/>
    <w:rsid w:val="009C5DE3"/>
    <w:rsid w:val="009C6260"/>
    <w:rsid w:val="009C63D5"/>
    <w:rsid w:val="009C6DCC"/>
    <w:rsid w:val="009C7F10"/>
    <w:rsid w:val="009C7F40"/>
    <w:rsid w:val="009C7FA6"/>
    <w:rsid w:val="009D0366"/>
    <w:rsid w:val="009D12DD"/>
    <w:rsid w:val="009D1811"/>
    <w:rsid w:val="009D1F5C"/>
    <w:rsid w:val="009D2C51"/>
    <w:rsid w:val="009D3358"/>
    <w:rsid w:val="009D342A"/>
    <w:rsid w:val="009D37C1"/>
    <w:rsid w:val="009D4D79"/>
    <w:rsid w:val="009D5FA6"/>
    <w:rsid w:val="009D641F"/>
    <w:rsid w:val="009D65F8"/>
    <w:rsid w:val="009D7D73"/>
    <w:rsid w:val="009E08A1"/>
    <w:rsid w:val="009E0A46"/>
    <w:rsid w:val="009E182B"/>
    <w:rsid w:val="009E3563"/>
    <w:rsid w:val="009E5A12"/>
    <w:rsid w:val="009E5ABB"/>
    <w:rsid w:val="009E5C3B"/>
    <w:rsid w:val="009E7781"/>
    <w:rsid w:val="009E7CED"/>
    <w:rsid w:val="009F0320"/>
    <w:rsid w:val="009F1231"/>
    <w:rsid w:val="009F1C10"/>
    <w:rsid w:val="009F2166"/>
    <w:rsid w:val="009F256F"/>
    <w:rsid w:val="009F30E4"/>
    <w:rsid w:val="009F438A"/>
    <w:rsid w:val="009F54C5"/>
    <w:rsid w:val="009F61C4"/>
    <w:rsid w:val="009F6791"/>
    <w:rsid w:val="009F6A35"/>
    <w:rsid w:val="009F781D"/>
    <w:rsid w:val="009F7E4D"/>
    <w:rsid w:val="00A0074F"/>
    <w:rsid w:val="00A04D31"/>
    <w:rsid w:val="00A05537"/>
    <w:rsid w:val="00A056D0"/>
    <w:rsid w:val="00A057C4"/>
    <w:rsid w:val="00A07489"/>
    <w:rsid w:val="00A07611"/>
    <w:rsid w:val="00A07758"/>
    <w:rsid w:val="00A07B3E"/>
    <w:rsid w:val="00A07F3D"/>
    <w:rsid w:val="00A10570"/>
    <w:rsid w:val="00A1274B"/>
    <w:rsid w:val="00A13115"/>
    <w:rsid w:val="00A13380"/>
    <w:rsid w:val="00A135A3"/>
    <w:rsid w:val="00A13FDB"/>
    <w:rsid w:val="00A14063"/>
    <w:rsid w:val="00A14331"/>
    <w:rsid w:val="00A152B0"/>
    <w:rsid w:val="00A15537"/>
    <w:rsid w:val="00A16389"/>
    <w:rsid w:val="00A16974"/>
    <w:rsid w:val="00A1780D"/>
    <w:rsid w:val="00A17CF2"/>
    <w:rsid w:val="00A20853"/>
    <w:rsid w:val="00A20E3A"/>
    <w:rsid w:val="00A24072"/>
    <w:rsid w:val="00A24472"/>
    <w:rsid w:val="00A25BC0"/>
    <w:rsid w:val="00A2603A"/>
    <w:rsid w:val="00A26C1D"/>
    <w:rsid w:val="00A276C3"/>
    <w:rsid w:val="00A27BEC"/>
    <w:rsid w:val="00A324F6"/>
    <w:rsid w:val="00A32801"/>
    <w:rsid w:val="00A3320C"/>
    <w:rsid w:val="00A33BAA"/>
    <w:rsid w:val="00A3443E"/>
    <w:rsid w:val="00A355B9"/>
    <w:rsid w:val="00A35636"/>
    <w:rsid w:val="00A36227"/>
    <w:rsid w:val="00A3697F"/>
    <w:rsid w:val="00A36E68"/>
    <w:rsid w:val="00A36F2A"/>
    <w:rsid w:val="00A41738"/>
    <w:rsid w:val="00A420EA"/>
    <w:rsid w:val="00A42374"/>
    <w:rsid w:val="00A444E8"/>
    <w:rsid w:val="00A44F79"/>
    <w:rsid w:val="00A45175"/>
    <w:rsid w:val="00A453E9"/>
    <w:rsid w:val="00A4545A"/>
    <w:rsid w:val="00A4552A"/>
    <w:rsid w:val="00A455BD"/>
    <w:rsid w:val="00A45A00"/>
    <w:rsid w:val="00A45A42"/>
    <w:rsid w:val="00A464FA"/>
    <w:rsid w:val="00A50D95"/>
    <w:rsid w:val="00A538AF"/>
    <w:rsid w:val="00A53E65"/>
    <w:rsid w:val="00A5436D"/>
    <w:rsid w:val="00A55386"/>
    <w:rsid w:val="00A5586E"/>
    <w:rsid w:val="00A55FE4"/>
    <w:rsid w:val="00A56863"/>
    <w:rsid w:val="00A571C7"/>
    <w:rsid w:val="00A5757C"/>
    <w:rsid w:val="00A602BC"/>
    <w:rsid w:val="00A60973"/>
    <w:rsid w:val="00A62293"/>
    <w:rsid w:val="00A62A89"/>
    <w:rsid w:val="00A6411E"/>
    <w:rsid w:val="00A64B27"/>
    <w:rsid w:val="00A64CAB"/>
    <w:rsid w:val="00A64CEF"/>
    <w:rsid w:val="00A64E7D"/>
    <w:rsid w:val="00A64EDA"/>
    <w:rsid w:val="00A64F0B"/>
    <w:rsid w:val="00A659E2"/>
    <w:rsid w:val="00A6719C"/>
    <w:rsid w:val="00A675DA"/>
    <w:rsid w:val="00A70031"/>
    <w:rsid w:val="00A701DD"/>
    <w:rsid w:val="00A70FE7"/>
    <w:rsid w:val="00A710DA"/>
    <w:rsid w:val="00A718D4"/>
    <w:rsid w:val="00A72023"/>
    <w:rsid w:val="00A721F2"/>
    <w:rsid w:val="00A72318"/>
    <w:rsid w:val="00A7390C"/>
    <w:rsid w:val="00A74312"/>
    <w:rsid w:val="00A74650"/>
    <w:rsid w:val="00A75B17"/>
    <w:rsid w:val="00A75CDA"/>
    <w:rsid w:val="00A75E53"/>
    <w:rsid w:val="00A76971"/>
    <w:rsid w:val="00A76E42"/>
    <w:rsid w:val="00A77DF1"/>
    <w:rsid w:val="00A8027C"/>
    <w:rsid w:val="00A80E41"/>
    <w:rsid w:val="00A82870"/>
    <w:rsid w:val="00A8407A"/>
    <w:rsid w:val="00A84217"/>
    <w:rsid w:val="00A84961"/>
    <w:rsid w:val="00A85CEB"/>
    <w:rsid w:val="00A87A21"/>
    <w:rsid w:val="00A91BE9"/>
    <w:rsid w:val="00A928C1"/>
    <w:rsid w:val="00A937E2"/>
    <w:rsid w:val="00A948A4"/>
    <w:rsid w:val="00A953BD"/>
    <w:rsid w:val="00A955CC"/>
    <w:rsid w:val="00A97776"/>
    <w:rsid w:val="00A97974"/>
    <w:rsid w:val="00A97CE7"/>
    <w:rsid w:val="00AA0A5B"/>
    <w:rsid w:val="00AA1839"/>
    <w:rsid w:val="00AA1A19"/>
    <w:rsid w:val="00AA2102"/>
    <w:rsid w:val="00AA2A63"/>
    <w:rsid w:val="00AA3808"/>
    <w:rsid w:val="00AA3C70"/>
    <w:rsid w:val="00AA5101"/>
    <w:rsid w:val="00AA54BC"/>
    <w:rsid w:val="00AA590E"/>
    <w:rsid w:val="00AA5A6D"/>
    <w:rsid w:val="00AA6B21"/>
    <w:rsid w:val="00AB0623"/>
    <w:rsid w:val="00AB1498"/>
    <w:rsid w:val="00AB2044"/>
    <w:rsid w:val="00AB208E"/>
    <w:rsid w:val="00AB256A"/>
    <w:rsid w:val="00AB2988"/>
    <w:rsid w:val="00AB2E7E"/>
    <w:rsid w:val="00AB324D"/>
    <w:rsid w:val="00AB33C9"/>
    <w:rsid w:val="00AB3AA8"/>
    <w:rsid w:val="00AB44BF"/>
    <w:rsid w:val="00AB4AFD"/>
    <w:rsid w:val="00AB56AC"/>
    <w:rsid w:val="00AB5DCB"/>
    <w:rsid w:val="00AB5EE2"/>
    <w:rsid w:val="00AB5FB1"/>
    <w:rsid w:val="00AB6B7D"/>
    <w:rsid w:val="00AB6C1A"/>
    <w:rsid w:val="00AB7370"/>
    <w:rsid w:val="00AB7A8B"/>
    <w:rsid w:val="00AC055A"/>
    <w:rsid w:val="00AC152B"/>
    <w:rsid w:val="00AC32F4"/>
    <w:rsid w:val="00AC41F6"/>
    <w:rsid w:val="00AC5E25"/>
    <w:rsid w:val="00AC69C0"/>
    <w:rsid w:val="00AC745E"/>
    <w:rsid w:val="00AC7A8D"/>
    <w:rsid w:val="00AD0110"/>
    <w:rsid w:val="00AD02A1"/>
    <w:rsid w:val="00AD037D"/>
    <w:rsid w:val="00AD0CC4"/>
    <w:rsid w:val="00AD0CE6"/>
    <w:rsid w:val="00AD1A5E"/>
    <w:rsid w:val="00AD1CED"/>
    <w:rsid w:val="00AD23DE"/>
    <w:rsid w:val="00AD268F"/>
    <w:rsid w:val="00AD299A"/>
    <w:rsid w:val="00AD2BF8"/>
    <w:rsid w:val="00AD51AA"/>
    <w:rsid w:val="00AD667C"/>
    <w:rsid w:val="00AD66C5"/>
    <w:rsid w:val="00AD6A1D"/>
    <w:rsid w:val="00AD75BC"/>
    <w:rsid w:val="00AD7EDA"/>
    <w:rsid w:val="00AE11D4"/>
    <w:rsid w:val="00AE15FA"/>
    <w:rsid w:val="00AE1CC8"/>
    <w:rsid w:val="00AE1DBD"/>
    <w:rsid w:val="00AE2A76"/>
    <w:rsid w:val="00AE38AC"/>
    <w:rsid w:val="00AE3938"/>
    <w:rsid w:val="00AE3AAA"/>
    <w:rsid w:val="00AE3BDB"/>
    <w:rsid w:val="00AE4C7F"/>
    <w:rsid w:val="00AE5054"/>
    <w:rsid w:val="00AE52E8"/>
    <w:rsid w:val="00AE5603"/>
    <w:rsid w:val="00AE5B98"/>
    <w:rsid w:val="00AE7F61"/>
    <w:rsid w:val="00AF02FF"/>
    <w:rsid w:val="00AF0788"/>
    <w:rsid w:val="00AF158E"/>
    <w:rsid w:val="00AF177A"/>
    <w:rsid w:val="00AF1A4A"/>
    <w:rsid w:val="00AF1AC6"/>
    <w:rsid w:val="00AF1F88"/>
    <w:rsid w:val="00AF2A6C"/>
    <w:rsid w:val="00AF36E4"/>
    <w:rsid w:val="00AF3914"/>
    <w:rsid w:val="00AF41A9"/>
    <w:rsid w:val="00AF4B9F"/>
    <w:rsid w:val="00AF549B"/>
    <w:rsid w:val="00AF5A6D"/>
    <w:rsid w:val="00AF6004"/>
    <w:rsid w:val="00AF61D7"/>
    <w:rsid w:val="00AF645E"/>
    <w:rsid w:val="00AF64F6"/>
    <w:rsid w:val="00AF7000"/>
    <w:rsid w:val="00AF7208"/>
    <w:rsid w:val="00AF7927"/>
    <w:rsid w:val="00AF7BF5"/>
    <w:rsid w:val="00B00611"/>
    <w:rsid w:val="00B010FC"/>
    <w:rsid w:val="00B01632"/>
    <w:rsid w:val="00B0275D"/>
    <w:rsid w:val="00B02ABF"/>
    <w:rsid w:val="00B02D55"/>
    <w:rsid w:val="00B03326"/>
    <w:rsid w:val="00B0339E"/>
    <w:rsid w:val="00B03D0C"/>
    <w:rsid w:val="00B044B7"/>
    <w:rsid w:val="00B04C70"/>
    <w:rsid w:val="00B05193"/>
    <w:rsid w:val="00B0538C"/>
    <w:rsid w:val="00B059D9"/>
    <w:rsid w:val="00B064C5"/>
    <w:rsid w:val="00B103A1"/>
    <w:rsid w:val="00B10A5D"/>
    <w:rsid w:val="00B10C2D"/>
    <w:rsid w:val="00B11446"/>
    <w:rsid w:val="00B11E74"/>
    <w:rsid w:val="00B127C5"/>
    <w:rsid w:val="00B12AA8"/>
    <w:rsid w:val="00B134C5"/>
    <w:rsid w:val="00B13F1D"/>
    <w:rsid w:val="00B1405F"/>
    <w:rsid w:val="00B142BE"/>
    <w:rsid w:val="00B14396"/>
    <w:rsid w:val="00B14863"/>
    <w:rsid w:val="00B15879"/>
    <w:rsid w:val="00B15DD0"/>
    <w:rsid w:val="00B16238"/>
    <w:rsid w:val="00B163AC"/>
    <w:rsid w:val="00B16DC4"/>
    <w:rsid w:val="00B1783D"/>
    <w:rsid w:val="00B20150"/>
    <w:rsid w:val="00B21040"/>
    <w:rsid w:val="00B2113E"/>
    <w:rsid w:val="00B224BB"/>
    <w:rsid w:val="00B23660"/>
    <w:rsid w:val="00B2417B"/>
    <w:rsid w:val="00B24276"/>
    <w:rsid w:val="00B26E26"/>
    <w:rsid w:val="00B2750B"/>
    <w:rsid w:val="00B27804"/>
    <w:rsid w:val="00B30F2E"/>
    <w:rsid w:val="00B31659"/>
    <w:rsid w:val="00B31773"/>
    <w:rsid w:val="00B31C3C"/>
    <w:rsid w:val="00B3223D"/>
    <w:rsid w:val="00B339AD"/>
    <w:rsid w:val="00B33A8C"/>
    <w:rsid w:val="00B36266"/>
    <w:rsid w:val="00B36F7B"/>
    <w:rsid w:val="00B40850"/>
    <w:rsid w:val="00B41536"/>
    <w:rsid w:val="00B4167A"/>
    <w:rsid w:val="00B43D24"/>
    <w:rsid w:val="00B44279"/>
    <w:rsid w:val="00B442AD"/>
    <w:rsid w:val="00B4440F"/>
    <w:rsid w:val="00B44E53"/>
    <w:rsid w:val="00B456CD"/>
    <w:rsid w:val="00B508E1"/>
    <w:rsid w:val="00B5182E"/>
    <w:rsid w:val="00B518EE"/>
    <w:rsid w:val="00B53336"/>
    <w:rsid w:val="00B53917"/>
    <w:rsid w:val="00B541D5"/>
    <w:rsid w:val="00B549A4"/>
    <w:rsid w:val="00B5530F"/>
    <w:rsid w:val="00B553AC"/>
    <w:rsid w:val="00B55800"/>
    <w:rsid w:val="00B55C15"/>
    <w:rsid w:val="00B5669F"/>
    <w:rsid w:val="00B56726"/>
    <w:rsid w:val="00B56C0F"/>
    <w:rsid w:val="00B57B63"/>
    <w:rsid w:val="00B57DA4"/>
    <w:rsid w:val="00B57EE8"/>
    <w:rsid w:val="00B6056C"/>
    <w:rsid w:val="00B605C8"/>
    <w:rsid w:val="00B60937"/>
    <w:rsid w:val="00B61415"/>
    <w:rsid w:val="00B61589"/>
    <w:rsid w:val="00B61961"/>
    <w:rsid w:val="00B623A3"/>
    <w:rsid w:val="00B6321B"/>
    <w:rsid w:val="00B643D7"/>
    <w:rsid w:val="00B647C4"/>
    <w:rsid w:val="00B64C0E"/>
    <w:rsid w:val="00B64C68"/>
    <w:rsid w:val="00B653EF"/>
    <w:rsid w:val="00B6653F"/>
    <w:rsid w:val="00B6686E"/>
    <w:rsid w:val="00B66DF6"/>
    <w:rsid w:val="00B6789B"/>
    <w:rsid w:val="00B67AC8"/>
    <w:rsid w:val="00B70213"/>
    <w:rsid w:val="00B70485"/>
    <w:rsid w:val="00B70C5E"/>
    <w:rsid w:val="00B70DAC"/>
    <w:rsid w:val="00B7117A"/>
    <w:rsid w:val="00B71992"/>
    <w:rsid w:val="00B71DCC"/>
    <w:rsid w:val="00B7455A"/>
    <w:rsid w:val="00B74A2D"/>
    <w:rsid w:val="00B75C0F"/>
    <w:rsid w:val="00B75E3F"/>
    <w:rsid w:val="00B75FF4"/>
    <w:rsid w:val="00B776FB"/>
    <w:rsid w:val="00B77703"/>
    <w:rsid w:val="00B8056B"/>
    <w:rsid w:val="00B80B40"/>
    <w:rsid w:val="00B81216"/>
    <w:rsid w:val="00B81FC8"/>
    <w:rsid w:val="00B8271E"/>
    <w:rsid w:val="00B82D66"/>
    <w:rsid w:val="00B836D2"/>
    <w:rsid w:val="00B83A7D"/>
    <w:rsid w:val="00B843BB"/>
    <w:rsid w:val="00B84845"/>
    <w:rsid w:val="00B853AA"/>
    <w:rsid w:val="00B8728E"/>
    <w:rsid w:val="00B919F4"/>
    <w:rsid w:val="00B91C1F"/>
    <w:rsid w:val="00B91DA8"/>
    <w:rsid w:val="00B9284A"/>
    <w:rsid w:val="00B92965"/>
    <w:rsid w:val="00B92A16"/>
    <w:rsid w:val="00B92AFA"/>
    <w:rsid w:val="00B937F8"/>
    <w:rsid w:val="00B94C10"/>
    <w:rsid w:val="00B95A4E"/>
    <w:rsid w:val="00B95E80"/>
    <w:rsid w:val="00B9620F"/>
    <w:rsid w:val="00B96612"/>
    <w:rsid w:val="00B9682C"/>
    <w:rsid w:val="00B974F6"/>
    <w:rsid w:val="00BA145B"/>
    <w:rsid w:val="00BA226D"/>
    <w:rsid w:val="00BA2538"/>
    <w:rsid w:val="00BA3641"/>
    <w:rsid w:val="00BA4259"/>
    <w:rsid w:val="00BA4380"/>
    <w:rsid w:val="00BA50FD"/>
    <w:rsid w:val="00BA543B"/>
    <w:rsid w:val="00BA55BD"/>
    <w:rsid w:val="00BA5C5C"/>
    <w:rsid w:val="00BA7743"/>
    <w:rsid w:val="00BB105A"/>
    <w:rsid w:val="00BB10B4"/>
    <w:rsid w:val="00BB17E3"/>
    <w:rsid w:val="00BB1B87"/>
    <w:rsid w:val="00BB22DA"/>
    <w:rsid w:val="00BB2D96"/>
    <w:rsid w:val="00BB3A23"/>
    <w:rsid w:val="00BB3ACF"/>
    <w:rsid w:val="00BB4649"/>
    <w:rsid w:val="00BB5752"/>
    <w:rsid w:val="00BC1179"/>
    <w:rsid w:val="00BC131E"/>
    <w:rsid w:val="00BC1403"/>
    <w:rsid w:val="00BC31B2"/>
    <w:rsid w:val="00BC31D1"/>
    <w:rsid w:val="00BC4A35"/>
    <w:rsid w:val="00BC4CD3"/>
    <w:rsid w:val="00BC5192"/>
    <w:rsid w:val="00BC54B6"/>
    <w:rsid w:val="00BC6129"/>
    <w:rsid w:val="00BC622A"/>
    <w:rsid w:val="00BC63CE"/>
    <w:rsid w:val="00BC704F"/>
    <w:rsid w:val="00BC7609"/>
    <w:rsid w:val="00BC7F2D"/>
    <w:rsid w:val="00BD0144"/>
    <w:rsid w:val="00BD07FB"/>
    <w:rsid w:val="00BD0CE7"/>
    <w:rsid w:val="00BD108A"/>
    <w:rsid w:val="00BD1E34"/>
    <w:rsid w:val="00BD2B66"/>
    <w:rsid w:val="00BD2F6A"/>
    <w:rsid w:val="00BD3C62"/>
    <w:rsid w:val="00BD48F6"/>
    <w:rsid w:val="00BD53F6"/>
    <w:rsid w:val="00BD5933"/>
    <w:rsid w:val="00BD5EC3"/>
    <w:rsid w:val="00BD667A"/>
    <w:rsid w:val="00BD6B5B"/>
    <w:rsid w:val="00BD6EB4"/>
    <w:rsid w:val="00BD6F60"/>
    <w:rsid w:val="00BD70C2"/>
    <w:rsid w:val="00BD721F"/>
    <w:rsid w:val="00BE0981"/>
    <w:rsid w:val="00BE0B0F"/>
    <w:rsid w:val="00BE2BA5"/>
    <w:rsid w:val="00BE3A6D"/>
    <w:rsid w:val="00BE3F66"/>
    <w:rsid w:val="00BE4F42"/>
    <w:rsid w:val="00BE4F88"/>
    <w:rsid w:val="00BE5241"/>
    <w:rsid w:val="00BE5314"/>
    <w:rsid w:val="00BE59AE"/>
    <w:rsid w:val="00BE6028"/>
    <w:rsid w:val="00BE67D4"/>
    <w:rsid w:val="00BE7209"/>
    <w:rsid w:val="00BF0186"/>
    <w:rsid w:val="00BF0A88"/>
    <w:rsid w:val="00BF1576"/>
    <w:rsid w:val="00BF1755"/>
    <w:rsid w:val="00BF2C44"/>
    <w:rsid w:val="00BF3146"/>
    <w:rsid w:val="00BF3C7B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C90"/>
    <w:rsid w:val="00C02CB3"/>
    <w:rsid w:val="00C02EA0"/>
    <w:rsid w:val="00C0318F"/>
    <w:rsid w:val="00C03844"/>
    <w:rsid w:val="00C0397E"/>
    <w:rsid w:val="00C03FBD"/>
    <w:rsid w:val="00C0408E"/>
    <w:rsid w:val="00C044CC"/>
    <w:rsid w:val="00C05AE2"/>
    <w:rsid w:val="00C078AD"/>
    <w:rsid w:val="00C1055C"/>
    <w:rsid w:val="00C10B13"/>
    <w:rsid w:val="00C11DA7"/>
    <w:rsid w:val="00C126BC"/>
    <w:rsid w:val="00C12D38"/>
    <w:rsid w:val="00C13068"/>
    <w:rsid w:val="00C130F9"/>
    <w:rsid w:val="00C13241"/>
    <w:rsid w:val="00C13DD6"/>
    <w:rsid w:val="00C14370"/>
    <w:rsid w:val="00C14912"/>
    <w:rsid w:val="00C159E1"/>
    <w:rsid w:val="00C16D58"/>
    <w:rsid w:val="00C16ECF"/>
    <w:rsid w:val="00C17348"/>
    <w:rsid w:val="00C176D1"/>
    <w:rsid w:val="00C17A21"/>
    <w:rsid w:val="00C200BD"/>
    <w:rsid w:val="00C20712"/>
    <w:rsid w:val="00C20969"/>
    <w:rsid w:val="00C2104E"/>
    <w:rsid w:val="00C215AC"/>
    <w:rsid w:val="00C23D98"/>
    <w:rsid w:val="00C24C2F"/>
    <w:rsid w:val="00C2564D"/>
    <w:rsid w:val="00C25A0A"/>
    <w:rsid w:val="00C278A1"/>
    <w:rsid w:val="00C27F60"/>
    <w:rsid w:val="00C27FC4"/>
    <w:rsid w:val="00C3050A"/>
    <w:rsid w:val="00C31003"/>
    <w:rsid w:val="00C313F6"/>
    <w:rsid w:val="00C31863"/>
    <w:rsid w:val="00C32853"/>
    <w:rsid w:val="00C32F7B"/>
    <w:rsid w:val="00C3337B"/>
    <w:rsid w:val="00C33AFF"/>
    <w:rsid w:val="00C340B3"/>
    <w:rsid w:val="00C34D31"/>
    <w:rsid w:val="00C355B0"/>
    <w:rsid w:val="00C3586C"/>
    <w:rsid w:val="00C35C1F"/>
    <w:rsid w:val="00C37DE4"/>
    <w:rsid w:val="00C40571"/>
    <w:rsid w:val="00C41167"/>
    <w:rsid w:val="00C414C5"/>
    <w:rsid w:val="00C42689"/>
    <w:rsid w:val="00C42C31"/>
    <w:rsid w:val="00C42CA6"/>
    <w:rsid w:val="00C43F33"/>
    <w:rsid w:val="00C44434"/>
    <w:rsid w:val="00C44963"/>
    <w:rsid w:val="00C45009"/>
    <w:rsid w:val="00C45685"/>
    <w:rsid w:val="00C45EA7"/>
    <w:rsid w:val="00C46DB1"/>
    <w:rsid w:val="00C47449"/>
    <w:rsid w:val="00C47818"/>
    <w:rsid w:val="00C47C3C"/>
    <w:rsid w:val="00C47EF5"/>
    <w:rsid w:val="00C50699"/>
    <w:rsid w:val="00C51082"/>
    <w:rsid w:val="00C51ABD"/>
    <w:rsid w:val="00C51AEB"/>
    <w:rsid w:val="00C51BCA"/>
    <w:rsid w:val="00C51D04"/>
    <w:rsid w:val="00C51F7D"/>
    <w:rsid w:val="00C52B67"/>
    <w:rsid w:val="00C52CE4"/>
    <w:rsid w:val="00C53548"/>
    <w:rsid w:val="00C54388"/>
    <w:rsid w:val="00C5441A"/>
    <w:rsid w:val="00C55410"/>
    <w:rsid w:val="00C562F3"/>
    <w:rsid w:val="00C56827"/>
    <w:rsid w:val="00C572A3"/>
    <w:rsid w:val="00C57718"/>
    <w:rsid w:val="00C602D6"/>
    <w:rsid w:val="00C60CC5"/>
    <w:rsid w:val="00C6102F"/>
    <w:rsid w:val="00C61949"/>
    <w:rsid w:val="00C62D8E"/>
    <w:rsid w:val="00C63F2B"/>
    <w:rsid w:val="00C640FE"/>
    <w:rsid w:val="00C644D1"/>
    <w:rsid w:val="00C6491D"/>
    <w:rsid w:val="00C649E6"/>
    <w:rsid w:val="00C67F16"/>
    <w:rsid w:val="00C72C1F"/>
    <w:rsid w:val="00C73ED1"/>
    <w:rsid w:val="00C742CA"/>
    <w:rsid w:val="00C75011"/>
    <w:rsid w:val="00C750A0"/>
    <w:rsid w:val="00C75A89"/>
    <w:rsid w:val="00C763A6"/>
    <w:rsid w:val="00C76C96"/>
    <w:rsid w:val="00C7756F"/>
    <w:rsid w:val="00C779C0"/>
    <w:rsid w:val="00C81508"/>
    <w:rsid w:val="00C82D6F"/>
    <w:rsid w:val="00C83560"/>
    <w:rsid w:val="00C83891"/>
    <w:rsid w:val="00C838C1"/>
    <w:rsid w:val="00C8404A"/>
    <w:rsid w:val="00C85853"/>
    <w:rsid w:val="00C865F5"/>
    <w:rsid w:val="00C867FD"/>
    <w:rsid w:val="00C86A27"/>
    <w:rsid w:val="00C873F6"/>
    <w:rsid w:val="00C87A14"/>
    <w:rsid w:val="00C90146"/>
    <w:rsid w:val="00C92C14"/>
    <w:rsid w:val="00C936EA"/>
    <w:rsid w:val="00C93BDE"/>
    <w:rsid w:val="00C93E68"/>
    <w:rsid w:val="00C94649"/>
    <w:rsid w:val="00C956D5"/>
    <w:rsid w:val="00C961FC"/>
    <w:rsid w:val="00C961FE"/>
    <w:rsid w:val="00C96E6B"/>
    <w:rsid w:val="00C97E00"/>
    <w:rsid w:val="00CA0E26"/>
    <w:rsid w:val="00CA165F"/>
    <w:rsid w:val="00CA189D"/>
    <w:rsid w:val="00CA2435"/>
    <w:rsid w:val="00CA3CA4"/>
    <w:rsid w:val="00CA4311"/>
    <w:rsid w:val="00CA499F"/>
    <w:rsid w:val="00CA4E99"/>
    <w:rsid w:val="00CA51E2"/>
    <w:rsid w:val="00CA53CE"/>
    <w:rsid w:val="00CA5B19"/>
    <w:rsid w:val="00CA62F6"/>
    <w:rsid w:val="00CA70AA"/>
    <w:rsid w:val="00CA7A4B"/>
    <w:rsid w:val="00CB0578"/>
    <w:rsid w:val="00CB0E64"/>
    <w:rsid w:val="00CB11C4"/>
    <w:rsid w:val="00CB127D"/>
    <w:rsid w:val="00CB1307"/>
    <w:rsid w:val="00CB1570"/>
    <w:rsid w:val="00CB1C1F"/>
    <w:rsid w:val="00CB2451"/>
    <w:rsid w:val="00CB2B7A"/>
    <w:rsid w:val="00CB45B9"/>
    <w:rsid w:val="00CB4E3C"/>
    <w:rsid w:val="00CB50A0"/>
    <w:rsid w:val="00CB55AF"/>
    <w:rsid w:val="00CB5763"/>
    <w:rsid w:val="00CB5CAB"/>
    <w:rsid w:val="00CB7F1A"/>
    <w:rsid w:val="00CC0182"/>
    <w:rsid w:val="00CC0D0A"/>
    <w:rsid w:val="00CC1416"/>
    <w:rsid w:val="00CC256E"/>
    <w:rsid w:val="00CC2CAE"/>
    <w:rsid w:val="00CC3222"/>
    <w:rsid w:val="00CC4235"/>
    <w:rsid w:val="00CC48C0"/>
    <w:rsid w:val="00CC64A5"/>
    <w:rsid w:val="00CC7AD2"/>
    <w:rsid w:val="00CD0DE2"/>
    <w:rsid w:val="00CD1E4F"/>
    <w:rsid w:val="00CD32E1"/>
    <w:rsid w:val="00CD41D2"/>
    <w:rsid w:val="00CD4338"/>
    <w:rsid w:val="00CD4503"/>
    <w:rsid w:val="00CD579D"/>
    <w:rsid w:val="00CD7B4E"/>
    <w:rsid w:val="00CE419E"/>
    <w:rsid w:val="00CE546F"/>
    <w:rsid w:val="00CE6041"/>
    <w:rsid w:val="00CE6EE3"/>
    <w:rsid w:val="00CE708A"/>
    <w:rsid w:val="00CE7A2C"/>
    <w:rsid w:val="00CE7BAD"/>
    <w:rsid w:val="00CE7D87"/>
    <w:rsid w:val="00CF0A4A"/>
    <w:rsid w:val="00CF0E48"/>
    <w:rsid w:val="00CF13F6"/>
    <w:rsid w:val="00CF182A"/>
    <w:rsid w:val="00CF182F"/>
    <w:rsid w:val="00CF2B8C"/>
    <w:rsid w:val="00CF337D"/>
    <w:rsid w:val="00CF5598"/>
    <w:rsid w:val="00CF623D"/>
    <w:rsid w:val="00CF7834"/>
    <w:rsid w:val="00D01E84"/>
    <w:rsid w:val="00D0240B"/>
    <w:rsid w:val="00D02606"/>
    <w:rsid w:val="00D02830"/>
    <w:rsid w:val="00D028DE"/>
    <w:rsid w:val="00D02B7E"/>
    <w:rsid w:val="00D03752"/>
    <w:rsid w:val="00D03C17"/>
    <w:rsid w:val="00D04E2B"/>
    <w:rsid w:val="00D057F2"/>
    <w:rsid w:val="00D05C40"/>
    <w:rsid w:val="00D06310"/>
    <w:rsid w:val="00D1059D"/>
    <w:rsid w:val="00D113F1"/>
    <w:rsid w:val="00D11400"/>
    <w:rsid w:val="00D116CF"/>
    <w:rsid w:val="00D11C9E"/>
    <w:rsid w:val="00D1213B"/>
    <w:rsid w:val="00D12307"/>
    <w:rsid w:val="00D1291F"/>
    <w:rsid w:val="00D12EB2"/>
    <w:rsid w:val="00D13683"/>
    <w:rsid w:val="00D13FD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20483"/>
    <w:rsid w:val="00D20914"/>
    <w:rsid w:val="00D211AD"/>
    <w:rsid w:val="00D21C47"/>
    <w:rsid w:val="00D24862"/>
    <w:rsid w:val="00D24CB8"/>
    <w:rsid w:val="00D2518F"/>
    <w:rsid w:val="00D25217"/>
    <w:rsid w:val="00D25494"/>
    <w:rsid w:val="00D25819"/>
    <w:rsid w:val="00D26780"/>
    <w:rsid w:val="00D2754E"/>
    <w:rsid w:val="00D30D94"/>
    <w:rsid w:val="00D325EC"/>
    <w:rsid w:val="00D330BA"/>
    <w:rsid w:val="00D3312B"/>
    <w:rsid w:val="00D3343B"/>
    <w:rsid w:val="00D33CF3"/>
    <w:rsid w:val="00D3475B"/>
    <w:rsid w:val="00D34BDD"/>
    <w:rsid w:val="00D3514F"/>
    <w:rsid w:val="00D35724"/>
    <w:rsid w:val="00D35B68"/>
    <w:rsid w:val="00D35F0E"/>
    <w:rsid w:val="00D3602F"/>
    <w:rsid w:val="00D37E03"/>
    <w:rsid w:val="00D429AE"/>
    <w:rsid w:val="00D42AAD"/>
    <w:rsid w:val="00D433CD"/>
    <w:rsid w:val="00D43866"/>
    <w:rsid w:val="00D43CA9"/>
    <w:rsid w:val="00D43FDA"/>
    <w:rsid w:val="00D44421"/>
    <w:rsid w:val="00D470FC"/>
    <w:rsid w:val="00D50594"/>
    <w:rsid w:val="00D50A99"/>
    <w:rsid w:val="00D53D76"/>
    <w:rsid w:val="00D5427B"/>
    <w:rsid w:val="00D54411"/>
    <w:rsid w:val="00D54DB8"/>
    <w:rsid w:val="00D55CC9"/>
    <w:rsid w:val="00D55DF5"/>
    <w:rsid w:val="00D55E3E"/>
    <w:rsid w:val="00D55EBB"/>
    <w:rsid w:val="00D56CE1"/>
    <w:rsid w:val="00D6059C"/>
    <w:rsid w:val="00D60A5E"/>
    <w:rsid w:val="00D60E24"/>
    <w:rsid w:val="00D61507"/>
    <w:rsid w:val="00D61F43"/>
    <w:rsid w:val="00D64591"/>
    <w:rsid w:val="00D649C6"/>
    <w:rsid w:val="00D660AE"/>
    <w:rsid w:val="00D662A2"/>
    <w:rsid w:val="00D66B87"/>
    <w:rsid w:val="00D66BCD"/>
    <w:rsid w:val="00D677D3"/>
    <w:rsid w:val="00D7005B"/>
    <w:rsid w:val="00D7083F"/>
    <w:rsid w:val="00D72686"/>
    <w:rsid w:val="00D7378A"/>
    <w:rsid w:val="00D738F6"/>
    <w:rsid w:val="00D73CE0"/>
    <w:rsid w:val="00D73D59"/>
    <w:rsid w:val="00D7408C"/>
    <w:rsid w:val="00D74C0A"/>
    <w:rsid w:val="00D750E7"/>
    <w:rsid w:val="00D75A7B"/>
    <w:rsid w:val="00D76B98"/>
    <w:rsid w:val="00D76C18"/>
    <w:rsid w:val="00D76E6B"/>
    <w:rsid w:val="00D76E89"/>
    <w:rsid w:val="00D772F2"/>
    <w:rsid w:val="00D77514"/>
    <w:rsid w:val="00D77CED"/>
    <w:rsid w:val="00D81474"/>
    <w:rsid w:val="00D81730"/>
    <w:rsid w:val="00D81AF2"/>
    <w:rsid w:val="00D82227"/>
    <w:rsid w:val="00D82DDE"/>
    <w:rsid w:val="00D84273"/>
    <w:rsid w:val="00D842A5"/>
    <w:rsid w:val="00D851A8"/>
    <w:rsid w:val="00D868CE"/>
    <w:rsid w:val="00D873C0"/>
    <w:rsid w:val="00D87B62"/>
    <w:rsid w:val="00D87E5D"/>
    <w:rsid w:val="00D90B9D"/>
    <w:rsid w:val="00D91352"/>
    <w:rsid w:val="00D91A16"/>
    <w:rsid w:val="00D91F29"/>
    <w:rsid w:val="00D91F5C"/>
    <w:rsid w:val="00D92234"/>
    <w:rsid w:val="00D956C5"/>
    <w:rsid w:val="00D9576B"/>
    <w:rsid w:val="00D95A93"/>
    <w:rsid w:val="00D968F8"/>
    <w:rsid w:val="00D969C5"/>
    <w:rsid w:val="00D96F7F"/>
    <w:rsid w:val="00D974D2"/>
    <w:rsid w:val="00D97A12"/>
    <w:rsid w:val="00DA0370"/>
    <w:rsid w:val="00DA0837"/>
    <w:rsid w:val="00DA144C"/>
    <w:rsid w:val="00DA1B06"/>
    <w:rsid w:val="00DA21B9"/>
    <w:rsid w:val="00DA4568"/>
    <w:rsid w:val="00DA48E6"/>
    <w:rsid w:val="00DA4A51"/>
    <w:rsid w:val="00DA7DE1"/>
    <w:rsid w:val="00DB01C1"/>
    <w:rsid w:val="00DB0A41"/>
    <w:rsid w:val="00DB171D"/>
    <w:rsid w:val="00DB5397"/>
    <w:rsid w:val="00DB5707"/>
    <w:rsid w:val="00DB5E5E"/>
    <w:rsid w:val="00DB65B2"/>
    <w:rsid w:val="00DB69FE"/>
    <w:rsid w:val="00DB6FE8"/>
    <w:rsid w:val="00DB74E4"/>
    <w:rsid w:val="00DC05CB"/>
    <w:rsid w:val="00DC12D2"/>
    <w:rsid w:val="00DC1E7F"/>
    <w:rsid w:val="00DC27CA"/>
    <w:rsid w:val="00DC2C9D"/>
    <w:rsid w:val="00DC41E9"/>
    <w:rsid w:val="00DC4324"/>
    <w:rsid w:val="00DC4826"/>
    <w:rsid w:val="00DC5664"/>
    <w:rsid w:val="00DC5EA8"/>
    <w:rsid w:val="00DC6057"/>
    <w:rsid w:val="00DC73DE"/>
    <w:rsid w:val="00DC7C32"/>
    <w:rsid w:val="00DD014A"/>
    <w:rsid w:val="00DD0838"/>
    <w:rsid w:val="00DD0D03"/>
    <w:rsid w:val="00DD0E22"/>
    <w:rsid w:val="00DD17BC"/>
    <w:rsid w:val="00DD1DAF"/>
    <w:rsid w:val="00DD204B"/>
    <w:rsid w:val="00DD3BFE"/>
    <w:rsid w:val="00DD51C6"/>
    <w:rsid w:val="00DD5C33"/>
    <w:rsid w:val="00DD7250"/>
    <w:rsid w:val="00DD73B0"/>
    <w:rsid w:val="00DD75D1"/>
    <w:rsid w:val="00DD7859"/>
    <w:rsid w:val="00DD7ABE"/>
    <w:rsid w:val="00DE0F8F"/>
    <w:rsid w:val="00DE1DF9"/>
    <w:rsid w:val="00DE2486"/>
    <w:rsid w:val="00DE2675"/>
    <w:rsid w:val="00DE3CC8"/>
    <w:rsid w:val="00DE4FF2"/>
    <w:rsid w:val="00DE5AD0"/>
    <w:rsid w:val="00DE714A"/>
    <w:rsid w:val="00DE774F"/>
    <w:rsid w:val="00DE78EA"/>
    <w:rsid w:val="00DF07C3"/>
    <w:rsid w:val="00DF0AB3"/>
    <w:rsid w:val="00DF1615"/>
    <w:rsid w:val="00DF170D"/>
    <w:rsid w:val="00DF1B49"/>
    <w:rsid w:val="00DF1CC3"/>
    <w:rsid w:val="00DF223F"/>
    <w:rsid w:val="00DF255B"/>
    <w:rsid w:val="00DF2C1D"/>
    <w:rsid w:val="00DF2CC0"/>
    <w:rsid w:val="00DF3E8D"/>
    <w:rsid w:val="00DF52BE"/>
    <w:rsid w:val="00DF54F0"/>
    <w:rsid w:val="00DF7539"/>
    <w:rsid w:val="00E00A78"/>
    <w:rsid w:val="00E00ED8"/>
    <w:rsid w:val="00E01D39"/>
    <w:rsid w:val="00E01D8B"/>
    <w:rsid w:val="00E0247E"/>
    <w:rsid w:val="00E02623"/>
    <w:rsid w:val="00E0274C"/>
    <w:rsid w:val="00E02F30"/>
    <w:rsid w:val="00E03230"/>
    <w:rsid w:val="00E0348E"/>
    <w:rsid w:val="00E03935"/>
    <w:rsid w:val="00E04A70"/>
    <w:rsid w:val="00E05008"/>
    <w:rsid w:val="00E05A66"/>
    <w:rsid w:val="00E05E75"/>
    <w:rsid w:val="00E0677D"/>
    <w:rsid w:val="00E06CDC"/>
    <w:rsid w:val="00E07066"/>
    <w:rsid w:val="00E07A69"/>
    <w:rsid w:val="00E07CC7"/>
    <w:rsid w:val="00E1016D"/>
    <w:rsid w:val="00E1033D"/>
    <w:rsid w:val="00E1101D"/>
    <w:rsid w:val="00E1472A"/>
    <w:rsid w:val="00E15147"/>
    <w:rsid w:val="00E15F53"/>
    <w:rsid w:val="00E16279"/>
    <w:rsid w:val="00E16E28"/>
    <w:rsid w:val="00E17A3B"/>
    <w:rsid w:val="00E20065"/>
    <w:rsid w:val="00E20EAB"/>
    <w:rsid w:val="00E2217F"/>
    <w:rsid w:val="00E226F5"/>
    <w:rsid w:val="00E229B6"/>
    <w:rsid w:val="00E22F5E"/>
    <w:rsid w:val="00E23467"/>
    <w:rsid w:val="00E2347F"/>
    <w:rsid w:val="00E23974"/>
    <w:rsid w:val="00E244FA"/>
    <w:rsid w:val="00E24A8A"/>
    <w:rsid w:val="00E255AA"/>
    <w:rsid w:val="00E26AF3"/>
    <w:rsid w:val="00E26EDF"/>
    <w:rsid w:val="00E278BF"/>
    <w:rsid w:val="00E27B06"/>
    <w:rsid w:val="00E303F6"/>
    <w:rsid w:val="00E30486"/>
    <w:rsid w:val="00E30C89"/>
    <w:rsid w:val="00E31C37"/>
    <w:rsid w:val="00E32E2C"/>
    <w:rsid w:val="00E33A4B"/>
    <w:rsid w:val="00E343F6"/>
    <w:rsid w:val="00E34B5D"/>
    <w:rsid w:val="00E34D16"/>
    <w:rsid w:val="00E34FA1"/>
    <w:rsid w:val="00E35F60"/>
    <w:rsid w:val="00E36358"/>
    <w:rsid w:val="00E40942"/>
    <w:rsid w:val="00E40EF9"/>
    <w:rsid w:val="00E41838"/>
    <w:rsid w:val="00E4189E"/>
    <w:rsid w:val="00E43322"/>
    <w:rsid w:val="00E43B60"/>
    <w:rsid w:val="00E44730"/>
    <w:rsid w:val="00E461C7"/>
    <w:rsid w:val="00E4662F"/>
    <w:rsid w:val="00E46B4C"/>
    <w:rsid w:val="00E46E72"/>
    <w:rsid w:val="00E51D92"/>
    <w:rsid w:val="00E52B64"/>
    <w:rsid w:val="00E52F6E"/>
    <w:rsid w:val="00E53AE2"/>
    <w:rsid w:val="00E553CA"/>
    <w:rsid w:val="00E56013"/>
    <w:rsid w:val="00E56F1A"/>
    <w:rsid w:val="00E57254"/>
    <w:rsid w:val="00E57455"/>
    <w:rsid w:val="00E57490"/>
    <w:rsid w:val="00E605FA"/>
    <w:rsid w:val="00E60731"/>
    <w:rsid w:val="00E60F0A"/>
    <w:rsid w:val="00E61288"/>
    <w:rsid w:val="00E61C4C"/>
    <w:rsid w:val="00E61E4A"/>
    <w:rsid w:val="00E62450"/>
    <w:rsid w:val="00E62A4C"/>
    <w:rsid w:val="00E62F6F"/>
    <w:rsid w:val="00E63A25"/>
    <w:rsid w:val="00E63B5A"/>
    <w:rsid w:val="00E63D2B"/>
    <w:rsid w:val="00E64265"/>
    <w:rsid w:val="00E64713"/>
    <w:rsid w:val="00E64BF1"/>
    <w:rsid w:val="00E65187"/>
    <w:rsid w:val="00E651F2"/>
    <w:rsid w:val="00E652A8"/>
    <w:rsid w:val="00E6648A"/>
    <w:rsid w:val="00E66DAF"/>
    <w:rsid w:val="00E71244"/>
    <w:rsid w:val="00E71A5A"/>
    <w:rsid w:val="00E72984"/>
    <w:rsid w:val="00E72A0B"/>
    <w:rsid w:val="00E74A12"/>
    <w:rsid w:val="00E74CC6"/>
    <w:rsid w:val="00E753FE"/>
    <w:rsid w:val="00E7589E"/>
    <w:rsid w:val="00E75D4C"/>
    <w:rsid w:val="00E75F7B"/>
    <w:rsid w:val="00E77FBE"/>
    <w:rsid w:val="00E814D7"/>
    <w:rsid w:val="00E829D8"/>
    <w:rsid w:val="00E83049"/>
    <w:rsid w:val="00E83A0E"/>
    <w:rsid w:val="00E853F1"/>
    <w:rsid w:val="00E869A9"/>
    <w:rsid w:val="00E86C06"/>
    <w:rsid w:val="00E871B9"/>
    <w:rsid w:val="00E871EE"/>
    <w:rsid w:val="00E87306"/>
    <w:rsid w:val="00E873BC"/>
    <w:rsid w:val="00E90581"/>
    <w:rsid w:val="00E920EA"/>
    <w:rsid w:val="00E93032"/>
    <w:rsid w:val="00E9351E"/>
    <w:rsid w:val="00E93E31"/>
    <w:rsid w:val="00E9424A"/>
    <w:rsid w:val="00E9491A"/>
    <w:rsid w:val="00E94B1B"/>
    <w:rsid w:val="00E95226"/>
    <w:rsid w:val="00E958A6"/>
    <w:rsid w:val="00E9592E"/>
    <w:rsid w:val="00E95AD4"/>
    <w:rsid w:val="00E96B83"/>
    <w:rsid w:val="00E97711"/>
    <w:rsid w:val="00E9780B"/>
    <w:rsid w:val="00EA0E11"/>
    <w:rsid w:val="00EA1419"/>
    <w:rsid w:val="00EA1758"/>
    <w:rsid w:val="00EA2692"/>
    <w:rsid w:val="00EA2905"/>
    <w:rsid w:val="00EA3402"/>
    <w:rsid w:val="00EA38B0"/>
    <w:rsid w:val="00EA3AA0"/>
    <w:rsid w:val="00EA463B"/>
    <w:rsid w:val="00EA4C4B"/>
    <w:rsid w:val="00EA55C4"/>
    <w:rsid w:val="00EA56A2"/>
    <w:rsid w:val="00EA5F85"/>
    <w:rsid w:val="00EA6AD4"/>
    <w:rsid w:val="00EA78F2"/>
    <w:rsid w:val="00EB032C"/>
    <w:rsid w:val="00EB23EA"/>
    <w:rsid w:val="00EB2DB3"/>
    <w:rsid w:val="00EB3178"/>
    <w:rsid w:val="00EB412C"/>
    <w:rsid w:val="00EB4338"/>
    <w:rsid w:val="00EB57A1"/>
    <w:rsid w:val="00EB57AA"/>
    <w:rsid w:val="00EB5D08"/>
    <w:rsid w:val="00EB6F1B"/>
    <w:rsid w:val="00EB7999"/>
    <w:rsid w:val="00EC038D"/>
    <w:rsid w:val="00EC06F5"/>
    <w:rsid w:val="00EC154A"/>
    <w:rsid w:val="00EC159F"/>
    <w:rsid w:val="00EC2064"/>
    <w:rsid w:val="00EC2B79"/>
    <w:rsid w:val="00EC3079"/>
    <w:rsid w:val="00EC31B7"/>
    <w:rsid w:val="00EC3B8D"/>
    <w:rsid w:val="00EC4130"/>
    <w:rsid w:val="00EC44B7"/>
    <w:rsid w:val="00EC4B35"/>
    <w:rsid w:val="00EC6755"/>
    <w:rsid w:val="00ED225D"/>
    <w:rsid w:val="00ED3914"/>
    <w:rsid w:val="00ED3FC1"/>
    <w:rsid w:val="00ED43DA"/>
    <w:rsid w:val="00ED4ECE"/>
    <w:rsid w:val="00ED5291"/>
    <w:rsid w:val="00ED5D30"/>
    <w:rsid w:val="00ED5DF2"/>
    <w:rsid w:val="00ED6344"/>
    <w:rsid w:val="00ED69FE"/>
    <w:rsid w:val="00ED79C0"/>
    <w:rsid w:val="00ED7ADA"/>
    <w:rsid w:val="00EE046B"/>
    <w:rsid w:val="00EE0D19"/>
    <w:rsid w:val="00EE27BD"/>
    <w:rsid w:val="00EE27E8"/>
    <w:rsid w:val="00EE316B"/>
    <w:rsid w:val="00EE3A88"/>
    <w:rsid w:val="00EE3D87"/>
    <w:rsid w:val="00EE40A0"/>
    <w:rsid w:val="00EE4FA2"/>
    <w:rsid w:val="00EE6BA6"/>
    <w:rsid w:val="00EE7025"/>
    <w:rsid w:val="00EE74AA"/>
    <w:rsid w:val="00EF0369"/>
    <w:rsid w:val="00EF096C"/>
    <w:rsid w:val="00EF198A"/>
    <w:rsid w:val="00EF40B3"/>
    <w:rsid w:val="00EF4130"/>
    <w:rsid w:val="00EF4B0B"/>
    <w:rsid w:val="00EF52C9"/>
    <w:rsid w:val="00EF573F"/>
    <w:rsid w:val="00EF6118"/>
    <w:rsid w:val="00EF76B6"/>
    <w:rsid w:val="00EF7823"/>
    <w:rsid w:val="00F00A43"/>
    <w:rsid w:val="00F0117E"/>
    <w:rsid w:val="00F01831"/>
    <w:rsid w:val="00F02AEC"/>
    <w:rsid w:val="00F03A58"/>
    <w:rsid w:val="00F040CC"/>
    <w:rsid w:val="00F043C2"/>
    <w:rsid w:val="00F04EB7"/>
    <w:rsid w:val="00F051C2"/>
    <w:rsid w:val="00F05744"/>
    <w:rsid w:val="00F0574F"/>
    <w:rsid w:val="00F05D7D"/>
    <w:rsid w:val="00F0622D"/>
    <w:rsid w:val="00F0660C"/>
    <w:rsid w:val="00F106AE"/>
    <w:rsid w:val="00F132AD"/>
    <w:rsid w:val="00F13670"/>
    <w:rsid w:val="00F1403F"/>
    <w:rsid w:val="00F14442"/>
    <w:rsid w:val="00F14819"/>
    <w:rsid w:val="00F152D1"/>
    <w:rsid w:val="00F16999"/>
    <w:rsid w:val="00F16CF4"/>
    <w:rsid w:val="00F173D6"/>
    <w:rsid w:val="00F17B3A"/>
    <w:rsid w:val="00F210B1"/>
    <w:rsid w:val="00F211BE"/>
    <w:rsid w:val="00F227DB"/>
    <w:rsid w:val="00F22E12"/>
    <w:rsid w:val="00F22E20"/>
    <w:rsid w:val="00F23109"/>
    <w:rsid w:val="00F24826"/>
    <w:rsid w:val="00F2609C"/>
    <w:rsid w:val="00F262D8"/>
    <w:rsid w:val="00F27684"/>
    <w:rsid w:val="00F27989"/>
    <w:rsid w:val="00F333F2"/>
    <w:rsid w:val="00F3348A"/>
    <w:rsid w:val="00F35B65"/>
    <w:rsid w:val="00F35F01"/>
    <w:rsid w:val="00F365C7"/>
    <w:rsid w:val="00F36611"/>
    <w:rsid w:val="00F36F8C"/>
    <w:rsid w:val="00F4099C"/>
    <w:rsid w:val="00F41863"/>
    <w:rsid w:val="00F41F1A"/>
    <w:rsid w:val="00F42146"/>
    <w:rsid w:val="00F428C7"/>
    <w:rsid w:val="00F4316C"/>
    <w:rsid w:val="00F43767"/>
    <w:rsid w:val="00F4470B"/>
    <w:rsid w:val="00F448A8"/>
    <w:rsid w:val="00F44B6F"/>
    <w:rsid w:val="00F44C19"/>
    <w:rsid w:val="00F44D0A"/>
    <w:rsid w:val="00F44E71"/>
    <w:rsid w:val="00F44FF0"/>
    <w:rsid w:val="00F455E9"/>
    <w:rsid w:val="00F45F93"/>
    <w:rsid w:val="00F46C34"/>
    <w:rsid w:val="00F506D4"/>
    <w:rsid w:val="00F5099D"/>
    <w:rsid w:val="00F527DF"/>
    <w:rsid w:val="00F52C30"/>
    <w:rsid w:val="00F534CB"/>
    <w:rsid w:val="00F53BB0"/>
    <w:rsid w:val="00F53E07"/>
    <w:rsid w:val="00F549DB"/>
    <w:rsid w:val="00F54F40"/>
    <w:rsid w:val="00F555D5"/>
    <w:rsid w:val="00F555DA"/>
    <w:rsid w:val="00F559EB"/>
    <w:rsid w:val="00F574FF"/>
    <w:rsid w:val="00F57760"/>
    <w:rsid w:val="00F57A71"/>
    <w:rsid w:val="00F57CE6"/>
    <w:rsid w:val="00F57E12"/>
    <w:rsid w:val="00F6024F"/>
    <w:rsid w:val="00F616D6"/>
    <w:rsid w:val="00F619EB"/>
    <w:rsid w:val="00F61D7D"/>
    <w:rsid w:val="00F62F68"/>
    <w:rsid w:val="00F63952"/>
    <w:rsid w:val="00F64D5C"/>
    <w:rsid w:val="00F6513F"/>
    <w:rsid w:val="00F66529"/>
    <w:rsid w:val="00F66996"/>
    <w:rsid w:val="00F66A7D"/>
    <w:rsid w:val="00F70A06"/>
    <w:rsid w:val="00F720A8"/>
    <w:rsid w:val="00F724EB"/>
    <w:rsid w:val="00F72AD1"/>
    <w:rsid w:val="00F73929"/>
    <w:rsid w:val="00F73ECF"/>
    <w:rsid w:val="00F7466A"/>
    <w:rsid w:val="00F75CD7"/>
    <w:rsid w:val="00F76BF9"/>
    <w:rsid w:val="00F77472"/>
    <w:rsid w:val="00F77550"/>
    <w:rsid w:val="00F77CC3"/>
    <w:rsid w:val="00F77FBB"/>
    <w:rsid w:val="00F80C9A"/>
    <w:rsid w:val="00F823FF"/>
    <w:rsid w:val="00F82779"/>
    <w:rsid w:val="00F8315E"/>
    <w:rsid w:val="00F831D8"/>
    <w:rsid w:val="00F843F5"/>
    <w:rsid w:val="00F847AC"/>
    <w:rsid w:val="00F84C71"/>
    <w:rsid w:val="00F85BEA"/>
    <w:rsid w:val="00F86D1D"/>
    <w:rsid w:val="00F87108"/>
    <w:rsid w:val="00F87791"/>
    <w:rsid w:val="00F90FAC"/>
    <w:rsid w:val="00F91FBC"/>
    <w:rsid w:val="00F91FCE"/>
    <w:rsid w:val="00F923D0"/>
    <w:rsid w:val="00F92E9B"/>
    <w:rsid w:val="00F9303B"/>
    <w:rsid w:val="00F93313"/>
    <w:rsid w:val="00F939E0"/>
    <w:rsid w:val="00F93CBF"/>
    <w:rsid w:val="00F93E64"/>
    <w:rsid w:val="00F9465A"/>
    <w:rsid w:val="00F94C0F"/>
    <w:rsid w:val="00F94DFB"/>
    <w:rsid w:val="00F958EC"/>
    <w:rsid w:val="00F95929"/>
    <w:rsid w:val="00F95D7F"/>
    <w:rsid w:val="00F968B3"/>
    <w:rsid w:val="00F96F45"/>
    <w:rsid w:val="00FA0758"/>
    <w:rsid w:val="00FA1F5C"/>
    <w:rsid w:val="00FA221C"/>
    <w:rsid w:val="00FA2D7E"/>
    <w:rsid w:val="00FA34F1"/>
    <w:rsid w:val="00FA3C30"/>
    <w:rsid w:val="00FA3D1C"/>
    <w:rsid w:val="00FA48C5"/>
    <w:rsid w:val="00FA554C"/>
    <w:rsid w:val="00FA5DA1"/>
    <w:rsid w:val="00FA6711"/>
    <w:rsid w:val="00FA688D"/>
    <w:rsid w:val="00FA7200"/>
    <w:rsid w:val="00FA74D0"/>
    <w:rsid w:val="00FA7C02"/>
    <w:rsid w:val="00FB1BB2"/>
    <w:rsid w:val="00FB3218"/>
    <w:rsid w:val="00FB33C6"/>
    <w:rsid w:val="00FB390D"/>
    <w:rsid w:val="00FB515B"/>
    <w:rsid w:val="00FB56EE"/>
    <w:rsid w:val="00FB5EDE"/>
    <w:rsid w:val="00FB6028"/>
    <w:rsid w:val="00FB638A"/>
    <w:rsid w:val="00FB6558"/>
    <w:rsid w:val="00FB6870"/>
    <w:rsid w:val="00FB6AB4"/>
    <w:rsid w:val="00FB6D1A"/>
    <w:rsid w:val="00FB6DED"/>
    <w:rsid w:val="00FB73B8"/>
    <w:rsid w:val="00FB7583"/>
    <w:rsid w:val="00FB7B59"/>
    <w:rsid w:val="00FB7D44"/>
    <w:rsid w:val="00FC1CDD"/>
    <w:rsid w:val="00FC21C0"/>
    <w:rsid w:val="00FC34FF"/>
    <w:rsid w:val="00FC3D04"/>
    <w:rsid w:val="00FC3DAC"/>
    <w:rsid w:val="00FC408E"/>
    <w:rsid w:val="00FC44F6"/>
    <w:rsid w:val="00FC4945"/>
    <w:rsid w:val="00FC4A04"/>
    <w:rsid w:val="00FC4D5C"/>
    <w:rsid w:val="00FC50DB"/>
    <w:rsid w:val="00FC5853"/>
    <w:rsid w:val="00FC597A"/>
    <w:rsid w:val="00FC5C48"/>
    <w:rsid w:val="00FD07B7"/>
    <w:rsid w:val="00FD0A08"/>
    <w:rsid w:val="00FD155E"/>
    <w:rsid w:val="00FD1569"/>
    <w:rsid w:val="00FD1EBB"/>
    <w:rsid w:val="00FD2028"/>
    <w:rsid w:val="00FD2A5E"/>
    <w:rsid w:val="00FD3DEA"/>
    <w:rsid w:val="00FD3E92"/>
    <w:rsid w:val="00FD4002"/>
    <w:rsid w:val="00FD4494"/>
    <w:rsid w:val="00FD4A25"/>
    <w:rsid w:val="00FD4F04"/>
    <w:rsid w:val="00FD7DB7"/>
    <w:rsid w:val="00FD7E23"/>
    <w:rsid w:val="00FE08CD"/>
    <w:rsid w:val="00FE1906"/>
    <w:rsid w:val="00FE2251"/>
    <w:rsid w:val="00FE28B3"/>
    <w:rsid w:val="00FE2AE6"/>
    <w:rsid w:val="00FE396E"/>
    <w:rsid w:val="00FE3D60"/>
    <w:rsid w:val="00FE43B3"/>
    <w:rsid w:val="00FE463A"/>
    <w:rsid w:val="00FE469C"/>
    <w:rsid w:val="00FE48F4"/>
    <w:rsid w:val="00FE4C7E"/>
    <w:rsid w:val="00FE4D27"/>
    <w:rsid w:val="00FE543D"/>
    <w:rsid w:val="00FE6692"/>
    <w:rsid w:val="00FE66C2"/>
    <w:rsid w:val="00FE6736"/>
    <w:rsid w:val="00FE67E3"/>
    <w:rsid w:val="00FE6F1D"/>
    <w:rsid w:val="00FE77EB"/>
    <w:rsid w:val="00FF1476"/>
    <w:rsid w:val="00FF1BE1"/>
    <w:rsid w:val="00FF1CFE"/>
    <w:rsid w:val="00FF2F17"/>
    <w:rsid w:val="00FF2F96"/>
    <w:rsid w:val="00FF30CF"/>
    <w:rsid w:val="00FF44B0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77C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8A364F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95A4E"/>
    <w:pPr>
      <w:spacing w:before="0" w:after="0" w:line="240" w:lineRule="auto"/>
    </w:pPr>
  </w:style>
  <w:style w:type="paragraph" w:customStyle="1" w:styleId="psrodtytul">
    <w:name w:val="p.srodtytul"/>
    <w:uiPriority w:val="99"/>
    <w:rsid w:val="005C009F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1maintyt">
    <w:name w:val="h1.maintyt"/>
    <w:uiPriority w:val="99"/>
    <w:rsid w:val="005C009F"/>
    <w:pPr>
      <w:widowControl w:val="0"/>
      <w:autoSpaceDE w:val="0"/>
      <w:autoSpaceDN w:val="0"/>
      <w:adjustRightInd w:val="0"/>
      <w:spacing w:before="0"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">
    <w:name w:val="div.pkt"/>
    <w:uiPriority w:val="99"/>
    <w:rsid w:val="00203EF9"/>
    <w:pPr>
      <w:widowControl w:val="0"/>
      <w:autoSpaceDE w:val="0"/>
      <w:autoSpaceDN w:val="0"/>
      <w:adjustRightInd w:val="0"/>
      <w:spacing w:before="0"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1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F4C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F4C"/>
  </w:style>
  <w:style w:type="character" w:styleId="Odwoanieprzypisukocowego">
    <w:name w:val="endnote reference"/>
    <w:basedOn w:val="Domylnaczcionkaakapitu"/>
    <w:uiPriority w:val="99"/>
    <w:semiHidden/>
    <w:unhideWhenUsed/>
    <w:rsid w:val="00262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bip/wykaz-swiadczeniodawcow-zakwalifikowanych-do-krajowej-sieci-onkologiczne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mz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fz.gov.pl/bip/wykaz-swiadczeniodawcow-zakwalifikowanych-do-krajowej-sieci-onkologiczne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zdrowie/narodowa-strategia-onkologiczna-oglos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fz.gov.pl/aktualnosci/aktualnosci-centrali/nowa-kwalifikacja-do-sieci-szpitali,8270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7D43-33B9-4634-9DFA-3D18420A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5280</Words>
  <Characters>34435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39636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5</cp:revision>
  <cp:lastPrinted>2026-04-13T13:39:00Z</cp:lastPrinted>
  <dcterms:created xsi:type="dcterms:W3CDTF">2026-05-20T11:49:00Z</dcterms:created>
  <dcterms:modified xsi:type="dcterms:W3CDTF">2026-05-21T11:50:00Z</dcterms:modified>
</cp:coreProperties>
</file>