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68D2F" w14:textId="7CE3445E" w:rsidR="009E2CE1" w:rsidRPr="002B24D8" w:rsidRDefault="009E2CE1" w:rsidP="10BAA0CC">
      <w:pPr>
        <w:spacing w:line="276" w:lineRule="auto"/>
        <w:jc w:val="right"/>
        <w:rPr>
          <w:rFonts w:ascii="Arial" w:hAnsi="Arial" w:cs="Arial"/>
          <w:b/>
          <w:sz w:val="22"/>
          <w:szCs w:val="22"/>
        </w:rPr>
      </w:pPr>
    </w:p>
    <w:p w14:paraId="4B132927" w14:textId="01EF9974" w:rsidR="009E2CE1" w:rsidRPr="002B24D8" w:rsidRDefault="009E2CE1" w:rsidP="009E2CE1">
      <w:pPr>
        <w:spacing w:line="276" w:lineRule="auto"/>
        <w:jc w:val="center"/>
        <w:rPr>
          <w:rFonts w:ascii="Arial" w:hAnsi="Arial" w:cs="Arial"/>
          <w:b/>
          <w:bCs/>
          <w:sz w:val="22"/>
          <w:szCs w:val="22"/>
        </w:rPr>
      </w:pPr>
      <w:r w:rsidRPr="002B24D8">
        <w:rPr>
          <w:rFonts w:ascii="Arial" w:hAnsi="Arial" w:cs="Arial"/>
          <w:b/>
          <w:bCs/>
          <w:sz w:val="22"/>
          <w:szCs w:val="22"/>
        </w:rPr>
        <w:t>ISTOTNE POSTANOWIENIA UMOWY</w:t>
      </w:r>
    </w:p>
    <w:p w14:paraId="5FDE9842" w14:textId="77777777" w:rsidR="009E2CE1" w:rsidRPr="002B24D8" w:rsidRDefault="009E2CE1" w:rsidP="009E2CE1">
      <w:pPr>
        <w:spacing w:line="276" w:lineRule="auto"/>
        <w:jc w:val="center"/>
        <w:rPr>
          <w:rFonts w:ascii="Arial" w:hAnsi="Arial" w:cs="Arial"/>
          <w:b/>
          <w:bCs/>
          <w:sz w:val="22"/>
          <w:szCs w:val="22"/>
        </w:rPr>
      </w:pPr>
    </w:p>
    <w:p w14:paraId="391E9848" w14:textId="64A006C8" w:rsidR="009E2CE1" w:rsidRPr="002B24D8" w:rsidRDefault="009E2CE1" w:rsidP="009E2CE1">
      <w:pPr>
        <w:spacing w:line="276" w:lineRule="auto"/>
        <w:rPr>
          <w:rFonts w:ascii="Arial" w:hAnsi="Arial" w:cs="Arial"/>
          <w:sz w:val="22"/>
          <w:szCs w:val="22"/>
        </w:rPr>
      </w:pPr>
      <w:r w:rsidRPr="002B24D8">
        <w:rPr>
          <w:rFonts w:ascii="Arial" w:hAnsi="Arial" w:cs="Arial"/>
          <w:sz w:val="22"/>
          <w:szCs w:val="22"/>
        </w:rPr>
        <w:t xml:space="preserve">Umowa zawarta w dniu, o którym mowa w § </w:t>
      </w:r>
      <w:r w:rsidR="126C8122" w:rsidRPr="002B24D8">
        <w:rPr>
          <w:rFonts w:ascii="Arial" w:hAnsi="Arial" w:cs="Arial"/>
          <w:sz w:val="22"/>
          <w:szCs w:val="22"/>
        </w:rPr>
        <w:t>1</w:t>
      </w:r>
      <w:r w:rsidR="6D72EB8E" w:rsidRPr="002B24D8">
        <w:rPr>
          <w:rFonts w:ascii="Arial" w:hAnsi="Arial" w:cs="Arial"/>
          <w:sz w:val="22"/>
          <w:szCs w:val="22"/>
        </w:rPr>
        <w:t>6</w:t>
      </w:r>
      <w:r w:rsidR="000A602C" w:rsidRPr="002B24D8">
        <w:rPr>
          <w:rFonts w:ascii="Arial" w:hAnsi="Arial" w:cs="Arial"/>
          <w:sz w:val="22"/>
          <w:szCs w:val="22"/>
        </w:rPr>
        <w:t xml:space="preserve"> ust. 6</w:t>
      </w:r>
      <w:r w:rsidRPr="002B24D8">
        <w:rPr>
          <w:rFonts w:ascii="Arial" w:hAnsi="Arial" w:cs="Arial"/>
          <w:sz w:val="22"/>
          <w:szCs w:val="22"/>
        </w:rPr>
        <w:t xml:space="preserve"> </w:t>
      </w:r>
      <w:r w:rsidR="000A602C" w:rsidRPr="002B24D8">
        <w:rPr>
          <w:rFonts w:ascii="Arial" w:hAnsi="Arial" w:cs="Arial"/>
          <w:sz w:val="22"/>
          <w:szCs w:val="22"/>
        </w:rPr>
        <w:t>u</w:t>
      </w:r>
      <w:r w:rsidRPr="002B24D8">
        <w:rPr>
          <w:rFonts w:ascii="Arial" w:hAnsi="Arial" w:cs="Arial"/>
          <w:sz w:val="22"/>
          <w:szCs w:val="22"/>
        </w:rPr>
        <w:t xml:space="preserve">mowy, </w:t>
      </w:r>
      <w:bookmarkStart w:id="0" w:name="_Hlk115952918"/>
      <w:r w:rsidRPr="002B24D8">
        <w:rPr>
          <w:rFonts w:ascii="Arial" w:hAnsi="Arial" w:cs="Arial"/>
          <w:sz w:val="22"/>
          <w:szCs w:val="22"/>
        </w:rPr>
        <w:t>pomiędzy Skarbem Państwa – Ministrem Zdrowia, ul. Miodowa 15, 00-952 Warszawa, NIP</w:t>
      </w:r>
      <w:r w:rsidRPr="00C450FB">
        <w:rPr>
          <w:rFonts w:ascii="Arial" w:hAnsi="Arial" w:cs="Arial"/>
          <w:color w:val="1B1B1B"/>
          <w:sz w:val="22"/>
          <w:szCs w:val="22"/>
        </w:rPr>
        <w:t xml:space="preserve"> </w:t>
      </w:r>
      <w:r w:rsidRPr="002B24D8">
        <w:rPr>
          <w:rFonts w:ascii="Arial" w:hAnsi="Arial" w:cs="Arial"/>
          <w:sz w:val="22"/>
          <w:szCs w:val="22"/>
        </w:rPr>
        <w:t>5251918554, Regon 000287987, zwanym dalej „Zamawiającym”, reprezentowanym przez:</w:t>
      </w:r>
    </w:p>
    <w:bookmarkEnd w:id="0"/>
    <w:p w14:paraId="65C4D733" w14:textId="77777777" w:rsidR="009E2CE1" w:rsidRPr="002B24D8" w:rsidRDefault="009E2CE1" w:rsidP="009E2CE1">
      <w:pPr>
        <w:spacing w:line="276" w:lineRule="auto"/>
        <w:jc w:val="both"/>
        <w:rPr>
          <w:rFonts w:ascii="Arial" w:hAnsi="Arial" w:cs="Arial"/>
          <w:sz w:val="22"/>
          <w:szCs w:val="22"/>
        </w:rPr>
      </w:pPr>
      <w:r w:rsidRPr="002B24D8">
        <w:rPr>
          <w:rFonts w:ascii="Arial" w:hAnsi="Arial" w:cs="Arial"/>
          <w:sz w:val="22"/>
          <w:szCs w:val="22"/>
        </w:rPr>
        <w:t>…………………………………………………………………………………………………</w:t>
      </w:r>
    </w:p>
    <w:p w14:paraId="4B809F96" w14:textId="77777777" w:rsidR="009E2CE1" w:rsidRPr="002B24D8" w:rsidRDefault="009E2CE1" w:rsidP="009E2CE1">
      <w:pPr>
        <w:spacing w:line="276" w:lineRule="auto"/>
        <w:jc w:val="both"/>
        <w:rPr>
          <w:rFonts w:ascii="Arial" w:hAnsi="Arial" w:cs="Arial"/>
          <w:sz w:val="22"/>
          <w:szCs w:val="22"/>
        </w:rPr>
      </w:pPr>
      <w:r w:rsidRPr="002B24D8">
        <w:rPr>
          <w:rFonts w:ascii="Arial" w:hAnsi="Arial" w:cs="Arial"/>
          <w:sz w:val="22"/>
          <w:szCs w:val="22"/>
        </w:rPr>
        <w:t>a</w:t>
      </w:r>
    </w:p>
    <w:p w14:paraId="20771217" w14:textId="77777777" w:rsidR="009E2CE1" w:rsidRPr="002B24D8" w:rsidRDefault="009E2CE1" w:rsidP="009E2CE1">
      <w:pPr>
        <w:spacing w:line="276" w:lineRule="auto"/>
        <w:jc w:val="both"/>
        <w:rPr>
          <w:rFonts w:ascii="Arial" w:hAnsi="Arial" w:cs="Arial"/>
          <w:sz w:val="22"/>
          <w:szCs w:val="22"/>
        </w:rPr>
      </w:pPr>
      <w:r w:rsidRPr="002B24D8">
        <w:rPr>
          <w:rFonts w:ascii="Arial" w:hAnsi="Arial" w:cs="Arial"/>
          <w:sz w:val="22"/>
          <w:szCs w:val="22"/>
        </w:rPr>
        <w:t>…………………………………………………………………………………………………</w:t>
      </w:r>
    </w:p>
    <w:p w14:paraId="12FDB29B" w14:textId="632087F8" w:rsidR="009E2CE1" w:rsidRPr="002B24D8" w:rsidRDefault="009E2CE1" w:rsidP="009E2CE1">
      <w:pPr>
        <w:spacing w:line="276" w:lineRule="auto"/>
        <w:jc w:val="both"/>
        <w:rPr>
          <w:rFonts w:ascii="Arial" w:hAnsi="Arial" w:cs="Arial"/>
          <w:sz w:val="22"/>
          <w:szCs w:val="22"/>
        </w:rPr>
      </w:pPr>
      <w:r w:rsidRPr="002B24D8">
        <w:rPr>
          <w:rFonts w:ascii="Arial" w:hAnsi="Arial" w:cs="Arial"/>
          <w:sz w:val="22"/>
          <w:szCs w:val="22"/>
        </w:rPr>
        <w:t>zwanym dalej „Wykonawcą”, reprezentowanym przez:</w:t>
      </w:r>
    </w:p>
    <w:p w14:paraId="6EC82603" w14:textId="5DBD1E9B" w:rsidR="00AB0ADB" w:rsidRPr="002B24D8" w:rsidRDefault="009E2CE1" w:rsidP="009E2CE1">
      <w:pPr>
        <w:spacing w:line="276" w:lineRule="auto"/>
        <w:jc w:val="both"/>
        <w:rPr>
          <w:rFonts w:ascii="Arial" w:hAnsi="Arial" w:cs="Arial"/>
          <w:sz w:val="22"/>
          <w:szCs w:val="22"/>
        </w:rPr>
      </w:pPr>
      <w:r w:rsidRPr="002B24D8">
        <w:rPr>
          <w:rFonts w:ascii="Arial" w:hAnsi="Arial" w:cs="Arial"/>
          <w:sz w:val="22"/>
          <w:szCs w:val="22"/>
        </w:rPr>
        <w:t>…………………………………………………………………………………………………</w:t>
      </w:r>
    </w:p>
    <w:p w14:paraId="25EDB635" w14:textId="25B2319B" w:rsidR="00AB0ADB" w:rsidRPr="002B24D8" w:rsidRDefault="00AB0ADB" w:rsidP="009E2CE1">
      <w:pPr>
        <w:spacing w:line="276" w:lineRule="auto"/>
        <w:jc w:val="both"/>
        <w:rPr>
          <w:rFonts w:ascii="Arial" w:hAnsi="Arial" w:cs="Arial"/>
          <w:sz w:val="22"/>
          <w:szCs w:val="22"/>
        </w:rPr>
      </w:pPr>
      <w:r w:rsidRPr="002B24D8">
        <w:rPr>
          <w:rFonts w:ascii="Arial" w:hAnsi="Arial" w:cs="Arial"/>
          <w:sz w:val="22"/>
          <w:szCs w:val="22"/>
        </w:rPr>
        <w:t>każda z nich zwana dalej „Stroną”, bądź wspólnie zwanymi dalej „Stronami”</w:t>
      </w:r>
    </w:p>
    <w:p w14:paraId="52EC2A11" w14:textId="77777777" w:rsidR="009E2CE1" w:rsidRPr="002B24D8" w:rsidRDefault="009E2CE1" w:rsidP="009E2CE1">
      <w:pPr>
        <w:autoSpaceDE w:val="0"/>
        <w:autoSpaceDN w:val="0"/>
        <w:adjustRightInd w:val="0"/>
        <w:spacing w:line="276" w:lineRule="auto"/>
        <w:jc w:val="both"/>
        <w:rPr>
          <w:rFonts w:ascii="Arial" w:hAnsi="Arial" w:cs="Arial"/>
          <w:sz w:val="22"/>
          <w:szCs w:val="22"/>
        </w:rPr>
      </w:pPr>
    </w:p>
    <w:p w14:paraId="4916AA43" w14:textId="55D224A3" w:rsidR="009E2CE1" w:rsidRPr="002B24D8" w:rsidRDefault="009E2CE1" w:rsidP="009E2CE1">
      <w:pPr>
        <w:autoSpaceDE w:val="0"/>
        <w:autoSpaceDN w:val="0"/>
        <w:adjustRightInd w:val="0"/>
        <w:spacing w:line="276" w:lineRule="auto"/>
        <w:jc w:val="both"/>
        <w:rPr>
          <w:rFonts w:ascii="Arial" w:hAnsi="Arial" w:cs="Arial"/>
          <w:sz w:val="22"/>
          <w:szCs w:val="22"/>
        </w:rPr>
      </w:pPr>
      <w:r w:rsidRPr="002B24D8">
        <w:rPr>
          <w:rFonts w:ascii="Arial" w:hAnsi="Arial" w:cs="Arial"/>
          <w:sz w:val="22"/>
          <w:szCs w:val="22"/>
        </w:rPr>
        <w:t xml:space="preserve">W wyniku przeprowadzonego postępowania o udzielenie zamówienia w </w:t>
      </w:r>
      <w:r w:rsidRPr="002B24D8">
        <w:rPr>
          <w:rFonts w:ascii="Arial" w:hAnsi="Arial" w:cs="Arial"/>
          <w:color w:val="00000A"/>
          <w:sz w:val="22"/>
          <w:szCs w:val="22"/>
        </w:rPr>
        <w:t>trybie przetargu nieograniczonego przeprowadzonego na podstawie art. 132 ustawy</w:t>
      </w:r>
      <w:r w:rsidRPr="002B24D8">
        <w:rPr>
          <w:rFonts w:ascii="Arial" w:hAnsi="Arial" w:cs="Arial"/>
          <w:sz w:val="22"/>
          <w:szCs w:val="22"/>
        </w:rPr>
        <w:t xml:space="preserve"> z dnia 11 września 2019 r. - Prawo zamówień publicznych (Dz. U. z 2022 r. poz. 710, z późn. zm.) zawarto umowę </w:t>
      </w:r>
      <w:r w:rsidR="008F1784" w:rsidRPr="002B24D8">
        <w:rPr>
          <w:rFonts w:ascii="Arial" w:hAnsi="Arial" w:cs="Arial"/>
          <w:sz w:val="22"/>
          <w:szCs w:val="22"/>
        </w:rPr>
        <w:t xml:space="preserve">o </w:t>
      </w:r>
      <w:r w:rsidRPr="002B24D8">
        <w:rPr>
          <w:rFonts w:ascii="Arial" w:hAnsi="Arial" w:cs="Arial"/>
          <w:sz w:val="22"/>
          <w:szCs w:val="22"/>
        </w:rPr>
        <w:t>następującej treści:</w:t>
      </w:r>
    </w:p>
    <w:p w14:paraId="058EAF40" w14:textId="6FEECE1E" w:rsidR="009E2CE1" w:rsidRPr="002B24D8" w:rsidRDefault="009E2CE1" w:rsidP="009E2CE1">
      <w:pPr>
        <w:spacing w:line="276" w:lineRule="auto"/>
        <w:jc w:val="center"/>
        <w:rPr>
          <w:rFonts w:ascii="Arial" w:hAnsi="Arial" w:cs="Arial"/>
          <w:b/>
          <w:bCs/>
          <w:color w:val="000000" w:themeColor="text1"/>
          <w:sz w:val="22"/>
          <w:szCs w:val="22"/>
        </w:rPr>
      </w:pPr>
      <w:r w:rsidRPr="002B24D8">
        <w:rPr>
          <w:rFonts w:ascii="Arial" w:hAnsi="Arial" w:cs="Arial"/>
          <w:b/>
          <w:bCs/>
          <w:color w:val="000000" w:themeColor="text1"/>
          <w:sz w:val="22"/>
          <w:szCs w:val="22"/>
        </w:rPr>
        <w:t>§ 1</w:t>
      </w:r>
      <w:r w:rsidR="00A65708">
        <w:rPr>
          <w:rFonts w:ascii="Arial" w:hAnsi="Arial" w:cs="Arial"/>
          <w:b/>
          <w:bCs/>
          <w:color w:val="000000" w:themeColor="text1"/>
          <w:sz w:val="22"/>
          <w:szCs w:val="22"/>
        </w:rPr>
        <w:t>.</w:t>
      </w:r>
    </w:p>
    <w:p w14:paraId="4DE5D4BC" w14:textId="77777777" w:rsidR="009E2CE1" w:rsidRPr="002B24D8" w:rsidRDefault="009E2CE1" w:rsidP="009E2CE1">
      <w:pPr>
        <w:spacing w:line="276" w:lineRule="auto"/>
        <w:jc w:val="center"/>
        <w:rPr>
          <w:rFonts w:ascii="Arial" w:hAnsi="Arial" w:cs="Arial"/>
          <w:b/>
          <w:bCs/>
          <w:color w:val="000000" w:themeColor="text1"/>
          <w:sz w:val="22"/>
          <w:szCs w:val="22"/>
        </w:rPr>
      </w:pPr>
      <w:bookmarkStart w:id="1" w:name="_Ref415517695"/>
      <w:r w:rsidRPr="002B24D8">
        <w:rPr>
          <w:rFonts w:ascii="Arial" w:hAnsi="Arial" w:cs="Arial"/>
          <w:b/>
          <w:bCs/>
          <w:color w:val="000000"/>
          <w:sz w:val="22"/>
          <w:szCs w:val="22"/>
        </w:rPr>
        <w:t>Słownik</w:t>
      </w:r>
    </w:p>
    <w:tbl>
      <w:tblPr>
        <w:tblStyle w:val="Tabela-Siatka7"/>
        <w:tblW w:w="0" w:type="auto"/>
        <w:tblInd w:w="250" w:type="dxa"/>
        <w:tblLayout w:type="fixed"/>
        <w:tblLook w:val="04A0" w:firstRow="1" w:lastRow="0" w:firstColumn="1" w:lastColumn="0" w:noHBand="0" w:noVBand="1"/>
      </w:tblPr>
      <w:tblGrid>
        <w:gridCol w:w="1985"/>
        <w:gridCol w:w="7796"/>
      </w:tblGrid>
      <w:tr w:rsidR="009E2CE1" w:rsidRPr="002B24D8" w14:paraId="5D6C47E6" w14:textId="77777777" w:rsidTr="00E756AB">
        <w:tc>
          <w:tcPr>
            <w:tcW w:w="1985" w:type="dxa"/>
          </w:tcPr>
          <w:p w14:paraId="051F09C4" w14:textId="77777777" w:rsidR="009E2CE1" w:rsidRPr="002B24D8" w:rsidRDefault="009E2CE1" w:rsidP="00BB35F5">
            <w:pPr>
              <w:spacing w:line="276" w:lineRule="auto"/>
              <w:rPr>
                <w:rFonts w:ascii="Arial" w:hAnsi="Arial" w:cs="Arial"/>
                <w:sz w:val="22"/>
                <w:szCs w:val="22"/>
              </w:rPr>
            </w:pPr>
            <w:r w:rsidRPr="002B24D8">
              <w:rPr>
                <w:rFonts w:ascii="Arial" w:hAnsi="Arial" w:cs="Arial"/>
                <w:sz w:val="22"/>
                <w:szCs w:val="22"/>
              </w:rPr>
              <w:t>Baza wiedzy</w:t>
            </w:r>
          </w:p>
        </w:tc>
        <w:tc>
          <w:tcPr>
            <w:tcW w:w="7796" w:type="dxa"/>
          </w:tcPr>
          <w:p w14:paraId="12C65309" w14:textId="0C56CF88" w:rsidR="009E2CE1" w:rsidRPr="002B24D8" w:rsidRDefault="009E2CE1" w:rsidP="00BB35F5">
            <w:pPr>
              <w:spacing w:line="276" w:lineRule="auto"/>
              <w:rPr>
                <w:rFonts w:ascii="Arial" w:hAnsi="Arial" w:cs="Arial"/>
                <w:sz w:val="22"/>
                <w:szCs w:val="22"/>
              </w:rPr>
            </w:pPr>
            <w:r w:rsidRPr="002B24D8">
              <w:rPr>
                <w:rFonts w:ascii="Arial" w:hAnsi="Arial" w:cs="Arial"/>
                <w:sz w:val="22"/>
                <w:szCs w:val="22"/>
              </w:rPr>
              <w:t>Zawiera m.in. odpowiedzi na często występujące pytania i sposoby rozwiązania problemów oraz hasła i terminy wraz z omówieniem treści merytorycznych</w:t>
            </w:r>
            <w:r w:rsidRPr="00790E3E">
              <w:rPr>
                <w:rFonts w:ascii="Arial" w:hAnsi="Arial" w:cs="Arial"/>
                <w:sz w:val="22"/>
                <w:szCs w:val="22"/>
              </w:rPr>
              <w:t>.</w:t>
            </w:r>
            <w:r w:rsidR="00D17D69" w:rsidRPr="002B24D8">
              <w:rPr>
                <w:rFonts w:ascii="Arial" w:hAnsi="Arial" w:cs="Arial"/>
                <w:sz w:val="22"/>
                <w:szCs w:val="22"/>
              </w:rPr>
              <w:t xml:space="preserve"> </w:t>
            </w:r>
            <w:r w:rsidR="00E424F9" w:rsidRPr="002B24D8">
              <w:rPr>
                <w:rFonts w:ascii="Arial" w:hAnsi="Arial" w:cs="Arial"/>
                <w:sz w:val="22"/>
                <w:szCs w:val="22"/>
              </w:rPr>
              <w:t xml:space="preserve">Zawiera także standardy obsługi </w:t>
            </w:r>
            <w:r w:rsidR="004340A9" w:rsidRPr="002B24D8">
              <w:rPr>
                <w:rFonts w:ascii="Arial" w:hAnsi="Arial" w:cs="Arial"/>
                <w:sz w:val="22"/>
                <w:szCs w:val="22"/>
              </w:rPr>
              <w:t>klienta</w:t>
            </w:r>
            <w:r w:rsidR="00600932" w:rsidRPr="002B24D8">
              <w:rPr>
                <w:rFonts w:ascii="Arial" w:hAnsi="Arial" w:cs="Arial"/>
                <w:sz w:val="22"/>
                <w:szCs w:val="22"/>
              </w:rPr>
              <w:t xml:space="preserve"> oraz instrukcje obsługi </w:t>
            </w:r>
            <w:r w:rsidR="00CE34C4" w:rsidRPr="002B24D8">
              <w:rPr>
                <w:rFonts w:ascii="Arial" w:hAnsi="Arial" w:cs="Arial"/>
                <w:sz w:val="22"/>
                <w:szCs w:val="22"/>
              </w:rPr>
              <w:t xml:space="preserve">systemu e-rejestracji. </w:t>
            </w:r>
            <w:r w:rsidR="00D17D69" w:rsidRPr="002B24D8">
              <w:rPr>
                <w:rFonts w:ascii="Arial" w:hAnsi="Arial" w:cs="Arial"/>
                <w:sz w:val="22"/>
                <w:szCs w:val="22"/>
              </w:rPr>
              <w:t>Jest na bieżąco aktualizowana.</w:t>
            </w:r>
          </w:p>
        </w:tc>
      </w:tr>
      <w:tr w:rsidR="009E2CE1" w:rsidRPr="002B24D8" w14:paraId="4354BCE0" w14:textId="77777777" w:rsidTr="00E756AB">
        <w:tc>
          <w:tcPr>
            <w:tcW w:w="1985" w:type="dxa"/>
          </w:tcPr>
          <w:p w14:paraId="1E0F3546"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Dokumentacja</w:t>
            </w:r>
          </w:p>
        </w:tc>
        <w:tc>
          <w:tcPr>
            <w:tcW w:w="7796" w:type="dxa"/>
          </w:tcPr>
          <w:p w14:paraId="487B756D" w14:textId="3B0D3043" w:rsidR="009E2CE1" w:rsidRPr="002B24D8" w:rsidRDefault="009E2CE1" w:rsidP="00506D18">
            <w:pPr>
              <w:spacing w:line="276" w:lineRule="auto"/>
              <w:rPr>
                <w:rFonts w:ascii="Arial" w:hAnsi="Arial" w:cs="Arial"/>
                <w:sz w:val="22"/>
                <w:szCs w:val="22"/>
              </w:rPr>
            </w:pPr>
            <w:r w:rsidRPr="002B24D8">
              <w:rPr>
                <w:rFonts w:ascii="Arial" w:hAnsi="Arial" w:cs="Arial"/>
                <w:sz w:val="22"/>
                <w:szCs w:val="22"/>
              </w:rPr>
              <w:t>Dokumentacja poszczególnych Etapów</w:t>
            </w:r>
            <w:r w:rsidR="00506D18">
              <w:rPr>
                <w:rFonts w:ascii="Arial" w:hAnsi="Arial" w:cs="Arial"/>
                <w:sz w:val="22"/>
                <w:szCs w:val="22"/>
              </w:rPr>
              <w:t xml:space="preserve"> opisana w….</w:t>
            </w:r>
          </w:p>
        </w:tc>
      </w:tr>
      <w:tr w:rsidR="009E2CE1" w:rsidRPr="002B24D8" w14:paraId="20782F73" w14:textId="77777777" w:rsidTr="00E756AB">
        <w:trPr>
          <w:trHeight w:val="534"/>
        </w:trPr>
        <w:tc>
          <w:tcPr>
            <w:tcW w:w="1985" w:type="dxa"/>
          </w:tcPr>
          <w:p w14:paraId="24DEB4E5"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Dzień roboczy</w:t>
            </w:r>
          </w:p>
        </w:tc>
        <w:tc>
          <w:tcPr>
            <w:tcW w:w="7796" w:type="dxa"/>
          </w:tcPr>
          <w:p w14:paraId="0ECE6EAA" w14:textId="779777D5" w:rsidR="009E2CE1" w:rsidRPr="002B24D8" w:rsidRDefault="009E2CE1" w:rsidP="00843CBF">
            <w:pPr>
              <w:spacing w:line="276" w:lineRule="auto"/>
              <w:rPr>
                <w:rFonts w:ascii="Arial" w:hAnsi="Arial" w:cs="Arial"/>
                <w:sz w:val="22"/>
                <w:szCs w:val="22"/>
              </w:rPr>
            </w:pPr>
            <w:r w:rsidRPr="002B24D8">
              <w:rPr>
                <w:rFonts w:ascii="Arial" w:hAnsi="Arial" w:cs="Arial"/>
                <w:sz w:val="22"/>
                <w:szCs w:val="22"/>
              </w:rPr>
              <w:t>Dzień od poniedziałku do piątku, z wyłączeniem dni ustawowo wolnych od pracy.</w:t>
            </w:r>
          </w:p>
        </w:tc>
      </w:tr>
      <w:tr w:rsidR="009E2CE1" w:rsidRPr="002B24D8" w14:paraId="4817DCD3" w14:textId="77777777" w:rsidTr="00E756AB">
        <w:trPr>
          <w:trHeight w:val="415"/>
        </w:trPr>
        <w:tc>
          <w:tcPr>
            <w:tcW w:w="1985" w:type="dxa"/>
          </w:tcPr>
          <w:p w14:paraId="3DC11164"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IVR</w:t>
            </w:r>
          </w:p>
        </w:tc>
        <w:tc>
          <w:tcPr>
            <w:tcW w:w="7796" w:type="dxa"/>
          </w:tcPr>
          <w:p w14:paraId="32C4EF2A" w14:textId="77777777" w:rsidR="009E2CE1" w:rsidRPr="002B24D8" w:rsidRDefault="009E2CE1" w:rsidP="008E7D0C">
            <w:pPr>
              <w:suppressAutoHyphens/>
              <w:autoSpaceDN w:val="0"/>
              <w:spacing w:line="276" w:lineRule="auto"/>
              <w:textAlignment w:val="baseline"/>
              <w:rPr>
                <w:rFonts w:ascii="Arial" w:hAnsi="Arial" w:cs="Arial"/>
                <w:sz w:val="22"/>
                <w:szCs w:val="22"/>
              </w:rPr>
            </w:pPr>
            <w:r w:rsidRPr="002B24D8">
              <w:rPr>
                <w:rFonts w:ascii="Arial" w:hAnsi="Arial" w:cs="Arial"/>
                <w:sz w:val="22"/>
                <w:szCs w:val="22"/>
              </w:rPr>
              <w:t>Automatyczna obsługa połączeń głosowych (ang. Interactive Voice Response).</w:t>
            </w:r>
          </w:p>
        </w:tc>
      </w:tr>
      <w:tr w:rsidR="009E2CE1" w:rsidRPr="002B24D8" w14:paraId="70919247" w14:textId="77777777" w:rsidTr="00E756AB">
        <w:tc>
          <w:tcPr>
            <w:tcW w:w="1985" w:type="dxa"/>
          </w:tcPr>
          <w:p w14:paraId="567F57D4"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Parametry świadczenia usługi</w:t>
            </w:r>
          </w:p>
        </w:tc>
        <w:tc>
          <w:tcPr>
            <w:tcW w:w="7796" w:type="dxa"/>
          </w:tcPr>
          <w:p w14:paraId="6E593D4D" w14:textId="34A05B09"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Parametry SLA (ang. Service Level Agreement) opisane w OPZ w rozdziale 2.2 Wymagania wydajnościowe SLA.</w:t>
            </w:r>
          </w:p>
        </w:tc>
      </w:tr>
      <w:tr w:rsidR="009E2CE1" w:rsidRPr="002B24D8" w14:paraId="7F3D3A55" w14:textId="77777777" w:rsidTr="00E756AB">
        <w:trPr>
          <w:trHeight w:val="194"/>
        </w:trPr>
        <w:tc>
          <w:tcPr>
            <w:tcW w:w="1985" w:type="dxa"/>
          </w:tcPr>
          <w:p w14:paraId="1BA5AFCC"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Połączenie</w:t>
            </w:r>
          </w:p>
        </w:tc>
        <w:tc>
          <w:tcPr>
            <w:tcW w:w="7796" w:type="dxa"/>
          </w:tcPr>
          <w:p w14:paraId="3E55DE48" w14:textId="7E8E325B" w:rsidR="009E2CE1" w:rsidRPr="002B24D8" w:rsidRDefault="009E2CE1" w:rsidP="00843CBF">
            <w:pPr>
              <w:spacing w:line="276" w:lineRule="auto"/>
              <w:rPr>
                <w:rFonts w:ascii="Arial" w:hAnsi="Arial" w:cs="Arial"/>
                <w:sz w:val="22"/>
                <w:szCs w:val="22"/>
              </w:rPr>
            </w:pPr>
            <w:r w:rsidRPr="002B24D8">
              <w:rPr>
                <w:rFonts w:ascii="Arial" w:hAnsi="Arial" w:cs="Arial"/>
                <w:sz w:val="22"/>
                <w:szCs w:val="22"/>
              </w:rPr>
              <w:t>Moment połączenia z</w:t>
            </w:r>
            <w:r w:rsidRPr="002B24D8" w:rsidDel="00B657AF">
              <w:rPr>
                <w:rFonts w:ascii="Arial" w:hAnsi="Arial" w:cs="Arial"/>
                <w:sz w:val="22"/>
                <w:szCs w:val="22"/>
              </w:rPr>
              <w:t xml:space="preserve"> </w:t>
            </w:r>
            <w:r w:rsidR="009400EC" w:rsidRPr="008E7D0C">
              <w:rPr>
                <w:rStyle w:val="normaltextrun"/>
                <w:rFonts w:ascii="Arial" w:hAnsi="Arial" w:cs="Arial"/>
                <w:color w:val="000000"/>
                <w:sz w:val="22"/>
                <w:szCs w:val="22"/>
                <w:shd w:val="clear" w:color="auto" w:fill="FFFFFF"/>
              </w:rPr>
              <w:t>Infolinii Centralnej e-Rejestracji</w:t>
            </w:r>
            <w:r w:rsidRPr="008E7D0C">
              <w:rPr>
                <w:rStyle w:val="normaltextrun"/>
                <w:rFonts w:ascii="Arial" w:hAnsi="Arial" w:cs="Arial"/>
                <w:color w:val="000000"/>
                <w:sz w:val="22"/>
                <w:szCs w:val="22"/>
                <w:shd w:val="clear" w:color="auto" w:fill="FFFFFF"/>
              </w:rPr>
              <w:t xml:space="preserve"> </w:t>
            </w:r>
            <w:r w:rsidRPr="002B24D8">
              <w:rPr>
                <w:rFonts w:ascii="Arial" w:hAnsi="Arial" w:cs="Arial"/>
                <w:sz w:val="22"/>
                <w:szCs w:val="22"/>
              </w:rPr>
              <w:t xml:space="preserve">rozumiany jako nawiązanie kontaktu bezpośrednio z konsultantem, co dla poszczególnych kanałów oznacza: odebranie połączenia telefonicznego z wyłączeniem połączenia do systemu IVR. Nie dotyczy połączeń telefonicznych przekierowanych z </w:t>
            </w:r>
            <w:r w:rsidR="00233DDC" w:rsidRPr="008E7D0C">
              <w:rPr>
                <w:rStyle w:val="normaltextrun"/>
                <w:rFonts w:ascii="Arial" w:hAnsi="Arial" w:cs="Arial"/>
                <w:color w:val="000000"/>
                <w:sz w:val="22"/>
                <w:szCs w:val="22"/>
                <w:shd w:val="clear" w:color="auto" w:fill="FFFFFF"/>
              </w:rPr>
              <w:t>Infolinii Centralnej e-</w:t>
            </w:r>
            <w:r w:rsidR="4A10BC5D" w:rsidRPr="008E7D0C">
              <w:rPr>
                <w:rStyle w:val="normaltextrun"/>
                <w:rFonts w:ascii="Arial" w:hAnsi="Arial" w:cs="Arial"/>
                <w:color w:val="000000"/>
                <w:sz w:val="22"/>
                <w:szCs w:val="22"/>
                <w:shd w:val="clear" w:color="auto" w:fill="FFFFFF"/>
              </w:rPr>
              <w:t>Rejestracji</w:t>
            </w:r>
            <w:r w:rsidR="00CD0633" w:rsidRPr="002B24D8">
              <w:rPr>
                <w:rFonts w:ascii="Arial" w:hAnsi="Arial" w:cs="Arial"/>
                <w:sz w:val="22"/>
                <w:szCs w:val="22"/>
              </w:rPr>
              <w:t xml:space="preserve"> </w:t>
            </w:r>
            <w:r w:rsidRPr="002B24D8">
              <w:rPr>
                <w:rFonts w:ascii="Arial" w:hAnsi="Arial" w:cs="Arial"/>
                <w:sz w:val="22"/>
                <w:szCs w:val="22"/>
              </w:rPr>
              <w:t>(za pośrednictwem dedykowanego kodu IVR lub konsultanta Infolinii) do zewnętrznej infolinii regionalnej lub specjalistycznej – np. do specjalistycznego ośrodka lecznictwa lub innej instytucji (przełączenie do innego numeru).</w:t>
            </w:r>
          </w:p>
        </w:tc>
      </w:tr>
      <w:tr w:rsidR="009E2CE1" w:rsidRPr="002B24D8" w14:paraId="74114B25" w14:textId="77777777" w:rsidTr="00E756AB">
        <w:trPr>
          <w:trHeight w:val="194"/>
        </w:trPr>
        <w:tc>
          <w:tcPr>
            <w:tcW w:w="1985" w:type="dxa"/>
          </w:tcPr>
          <w:p w14:paraId="6AF3C856"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Połączenie odebrane</w:t>
            </w:r>
          </w:p>
        </w:tc>
        <w:tc>
          <w:tcPr>
            <w:tcW w:w="7796" w:type="dxa"/>
          </w:tcPr>
          <w:p w14:paraId="25597604" w14:textId="118ECC0A"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Moment połączenia z</w:t>
            </w:r>
            <w:r w:rsidR="00CD0633" w:rsidRPr="002B24D8">
              <w:rPr>
                <w:rFonts w:ascii="Arial" w:hAnsi="Arial" w:cs="Arial"/>
                <w:sz w:val="22"/>
                <w:szCs w:val="22"/>
              </w:rPr>
              <w:t xml:space="preserve"> </w:t>
            </w:r>
            <w:r w:rsidR="00233DDC" w:rsidRPr="008E7D0C">
              <w:rPr>
                <w:rStyle w:val="normaltextrun"/>
                <w:rFonts w:ascii="Arial" w:hAnsi="Arial" w:cs="Arial"/>
                <w:color w:val="000000"/>
                <w:sz w:val="22"/>
                <w:szCs w:val="22"/>
                <w:shd w:val="clear" w:color="auto" w:fill="FFFFFF"/>
              </w:rPr>
              <w:t>Infolinii Centralnej e-</w:t>
            </w:r>
            <w:r w:rsidR="4A10BC5D" w:rsidRPr="008E7D0C">
              <w:rPr>
                <w:rStyle w:val="normaltextrun"/>
                <w:rFonts w:ascii="Arial" w:hAnsi="Arial" w:cs="Arial"/>
                <w:color w:val="000000"/>
                <w:sz w:val="22"/>
                <w:szCs w:val="22"/>
                <w:shd w:val="clear" w:color="auto" w:fill="FFFFFF"/>
              </w:rPr>
              <w:t>Rejestracji</w:t>
            </w:r>
            <w:r w:rsidRPr="002B24D8">
              <w:rPr>
                <w:rFonts w:ascii="Arial" w:hAnsi="Arial" w:cs="Arial"/>
                <w:sz w:val="22"/>
                <w:szCs w:val="22"/>
              </w:rPr>
              <w:t xml:space="preserve"> rozumiany, jako nawiązanie kontaktu bezpośrednio z konsultantem, co dla poszczególnych kanałów oznacza: odebranie połączenia telefonicznego przez konsultanta (z wyłączeniem połączenia do systemu IVR). </w:t>
            </w:r>
          </w:p>
        </w:tc>
      </w:tr>
      <w:tr w:rsidR="009E2CE1" w:rsidRPr="002B24D8" w14:paraId="1865B971" w14:textId="77777777" w:rsidTr="00E756AB">
        <w:trPr>
          <w:trHeight w:val="194"/>
        </w:trPr>
        <w:tc>
          <w:tcPr>
            <w:tcW w:w="1985" w:type="dxa"/>
          </w:tcPr>
          <w:p w14:paraId="567CC686"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Połączenie oczekujące</w:t>
            </w:r>
          </w:p>
        </w:tc>
        <w:tc>
          <w:tcPr>
            <w:tcW w:w="7796" w:type="dxa"/>
          </w:tcPr>
          <w:p w14:paraId="0BD8D4BB" w14:textId="4AD23C9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Połączenie oczekujące na odebranie, opcja umożliwiająca dostarczanie informacji o nowych połączeniach przychodzących w trakcie trwania innego połączenia. Osoba dzwoniąca usłyszy sygnał, że linia jest wolna lub</w:t>
            </w:r>
            <w:r w:rsidRPr="002B24D8" w:rsidDel="001A2990">
              <w:rPr>
                <w:rFonts w:ascii="Arial" w:hAnsi="Arial" w:cs="Arial"/>
                <w:sz w:val="22"/>
                <w:szCs w:val="22"/>
              </w:rPr>
              <w:t xml:space="preserve"> </w:t>
            </w:r>
            <w:r w:rsidRPr="002B24D8">
              <w:rPr>
                <w:rFonts w:ascii="Arial" w:hAnsi="Arial" w:cs="Arial"/>
                <w:sz w:val="22"/>
                <w:szCs w:val="22"/>
              </w:rPr>
              <w:t>muzykę w trakcie oczekiwania na połączenie.</w:t>
            </w:r>
          </w:p>
        </w:tc>
      </w:tr>
    </w:tbl>
    <w:p w14:paraId="1187DDAC" w14:textId="77777777" w:rsidR="009E2CE1" w:rsidRPr="002B24D8" w:rsidRDefault="009E2CE1" w:rsidP="00A65708">
      <w:pPr>
        <w:spacing w:line="276" w:lineRule="auto"/>
        <w:rPr>
          <w:rFonts w:ascii="Arial" w:hAnsi="Arial" w:cs="Arial"/>
          <w:sz w:val="22"/>
          <w:szCs w:val="22"/>
        </w:rPr>
      </w:pPr>
      <w:r w:rsidRPr="002B24D8">
        <w:rPr>
          <w:rFonts w:ascii="Arial" w:hAnsi="Arial" w:cs="Arial"/>
          <w:sz w:val="22"/>
          <w:szCs w:val="22"/>
        </w:rPr>
        <w:br w:type="page"/>
      </w:r>
    </w:p>
    <w:tbl>
      <w:tblPr>
        <w:tblStyle w:val="Tabela-Siatka7"/>
        <w:tblW w:w="9781" w:type="dxa"/>
        <w:tblInd w:w="250" w:type="dxa"/>
        <w:tblLayout w:type="fixed"/>
        <w:tblLook w:val="04A0" w:firstRow="1" w:lastRow="0" w:firstColumn="1" w:lastColumn="0" w:noHBand="0" w:noVBand="1"/>
      </w:tblPr>
      <w:tblGrid>
        <w:gridCol w:w="1985"/>
        <w:gridCol w:w="7796"/>
      </w:tblGrid>
      <w:tr w:rsidR="009E2CE1" w:rsidRPr="002B24D8" w14:paraId="13D7912C" w14:textId="77777777" w:rsidTr="00E756AB">
        <w:trPr>
          <w:trHeight w:val="194"/>
        </w:trPr>
        <w:tc>
          <w:tcPr>
            <w:tcW w:w="1985" w:type="dxa"/>
          </w:tcPr>
          <w:p w14:paraId="244FDD1D"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lastRenderedPageBreak/>
              <w:t>Połączenie odrzucone</w:t>
            </w:r>
          </w:p>
        </w:tc>
        <w:tc>
          <w:tcPr>
            <w:tcW w:w="7796" w:type="dxa"/>
          </w:tcPr>
          <w:p w14:paraId="26E25BE8" w14:textId="7D6A4B1A" w:rsidR="009E2CE1" w:rsidRPr="002B24D8" w:rsidRDefault="009E2CE1" w:rsidP="008E7D0C">
            <w:pPr>
              <w:suppressAutoHyphens/>
              <w:autoSpaceDN w:val="0"/>
              <w:spacing w:line="276" w:lineRule="auto"/>
              <w:textAlignment w:val="baseline"/>
              <w:rPr>
                <w:rFonts w:ascii="Arial" w:hAnsi="Arial" w:cs="Arial"/>
                <w:sz w:val="22"/>
                <w:szCs w:val="22"/>
              </w:rPr>
            </w:pPr>
            <w:r w:rsidRPr="002B24D8">
              <w:rPr>
                <w:rFonts w:ascii="Arial" w:hAnsi="Arial" w:cs="Arial"/>
                <w:sz w:val="22"/>
                <w:szCs w:val="22"/>
                <w:shd w:val="clear" w:color="auto" w:fill="FFFFFF"/>
              </w:rPr>
              <w:t xml:space="preserve">Każda próba skontaktowania się z poszczególnymi kanałami </w:t>
            </w:r>
            <w:r w:rsidR="00233DDC" w:rsidRPr="008E7D0C">
              <w:rPr>
                <w:rStyle w:val="normaltextrun"/>
                <w:rFonts w:ascii="Arial" w:hAnsi="Arial" w:cs="Arial"/>
                <w:color w:val="000000"/>
                <w:sz w:val="22"/>
                <w:szCs w:val="22"/>
                <w:shd w:val="clear" w:color="auto" w:fill="FFFFFF"/>
              </w:rPr>
              <w:t>Infolinii Centralnej e-</w:t>
            </w:r>
            <w:r w:rsidR="4A10BC5D" w:rsidRPr="008E7D0C">
              <w:rPr>
                <w:rStyle w:val="normaltextrun"/>
                <w:rFonts w:ascii="Arial" w:hAnsi="Arial" w:cs="Arial"/>
                <w:color w:val="000000"/>
                <w:sz w:val="22"/>
                <w:szCs w:val="22"/>
                <w:shd w:val="clear" w:color="auto" w:fill="FFFFFF"/>
              </w:rPr>
              <w:t>Rejestracji</w:t>
            </w:r>
            <w:r w:rsidRPr="002B24D8">
              <w:rPr>
                <w:rFonts w:ascii="Arial" w:hAnsi="Arial" w:cs="Arial"/>
                <w:sz w:val="22"/>
                <w:szCs w:val="22"/>
                <w:shd w:val="clear" w:color="auto" w:fill="FFFFFF"/>
              </w:rPr>
              <w:t xml:space="preserve">, która nie zakończyła się skutecznie. </w:t>
            </w:r>
          </w:p>
          <w:p w14:paraId="54EC99DD" w14:textId="5ABF6A27" w:rsidR="009E2CE1" w:rsidRPr="002B24D8" w:rsidRDefault="009E2CE1" w:rsidP="008E7D0C">
            <w:pPr>
              <w:suppressAutoHyphens/>
              <w:autoSpaceDN w:val="0"/>
              <w:spacing w:line="276" w:lineRule="auto"/>
              <w:textAlignment w:val="baseline"/>
              <w:rPr>
                <w:rFonts w:ascii="Arial" w:hAnsi="Arial" w:cs="Arial"/>
                <w:sz w:val="22"/>
                <w:szCs w:val="22"/>
              </w:rPr>
            </w:pPr>
            <w:r w:rsidRPr="002B24D8">
              <w:rPr>
                <w:rFonts w:ascii="Arial" w:hAnsi="Arial" w:cs="Arial"/>
                <w:sz w:val="22"/>
                <w:szCs w:val="22"/>
                <w:shd w:val="clear" w:color="auto" w:fill="FFFFFF"/>
              </w:rPr>
              <w:t xml:space="preserve">Nie dotyczy połączeń telefonicznych przekierowanych z </w:t>
            </w:r>
            <w:r w:rsidR="00233DDC" w:rsidRPr="008E7D0C">
              <w:rPr>
                <w:rStyle w:val="normaltextrun"/>
                <w:rFonts w:ascii="Arial" w:hAnsi="Arial" w:cs="Arial"/>
                <w:color w:val="000000"/>
                <w:sz w:val="22"/>
                <w:szCs w:val="22"/>
                <w:shd w:val="clear" w:color="auto" w:fill="FFFFFF"/>
              </w:rPr>
              <w:t>Infolinii Centralnej e-</w:t>
            </w:r>
            <w:r w:rsidR="4A10BC5D" w:rsidRPr="008E7D0C">
              <w:rPr>
                <w:rStyle w:val="normaltextrun"/>
                <w:rFonts w:ascii="Arial" w:hAnsi="Arial" w:cs="Arial"/>
                <w:color w:val="000000"/>
                <w:sz w:val="22"/>
                <w:szCs w:val="22"/>
                <w:shd w:val="clear" w:color="auto" w:fill="FFFFFF"/>
              </w:rPr>
              <w:t>Rejestracji</w:t>
            </w:r>
            <w:r w:rsidRPr="002B24D8">
              <w:rPr>
                <w:rFonts w:ascii="Arial" w:hAnsi="Arial" w:cs="Arial"/>
                <w:sz w:val="22"/>
                <w:szCs w:val="22"/>
                <w:shd w:val="clear" w:color="auto" w:fill="FFFFFF"/>
              </w:rPr>
              <w:t xml:space="preserve"> (za pośrednictwem dedykowanego kodu IVR lub konsultanta </w:t>
            </w:r>
            <w:r w:rsidR="00233DDC" w:rsidRPr="008E7D0C">
              <w:rPr>
                <w:rStyle w:val="normaltextrun"/>
                <w:rFonts w:ascii="Arial" w:hAnsi="Arial" w:cs="Arial"/>
                <w:color w:val="000000"/>
                <w:sz w:val="22"/>
                <w:szCs w:val="22"/>
                <w:shd w:val="clear" w:color="auto" w:fill="FFFFFF"/>
              </w:rPr>
              <w:t>Infolinii Centralnej e-</w:t>
            </w:r>
            <w:r w:rsidR="4A10BC5D" w:rsidRPr="008E7D0C">
              <w:rPr>
                <w:rStyle w:val="normaltextrun"/>
                <w:rFonts w:ascii="Arial" w:hAnsi="Arial" w:cs="Arial"/>
                <w:color w:val="000000"/>
                <w:sz w:val="22"/>
                <w:szCs w:val="22"/>
                <w:shd w:val="clear" w:color="auto" w:fill="FFFFFF"/>
              </w:rPr>
              <w:t>Rejestracji</w:t>
            </w:r>
            <w:r w:rsidRPr="002B24D8">
              <w:rPr>
                <w:rFonts w:ascii="Arial" w:hAnsi="Arial" w:cs="Arial"/>
                <w:sz w:val="22"/>
                <w:szCs w:val="22"/>
                <w:shd w:val="clear" w:color="auto" w:fill="FFFFFF"/>
              </w:rPr>
              <w:t>) do zewnętrznej infolinii regionalnej lub specjalistycznej – np. do specjalistycznego ośrodka lecznictwa lub innej instytucji (przełączenie do innego numeru).</w:t>
            </w:r>
          </w:p>
        </w:tc>
      </w:tr>
      <w:tr w:rsidR="009E2CE1" w:rsidRPr="002B24D8" w14:paraId="5B65FEA1" w14:textId="77777777" w:rsidTr="00E756AB">
        <w:trPr>
          <w:trHeight w:val="3115"/>
        </w:trPr>
        <w:tc>
          <w:tcPr>
            <w:tcW w:w="1985" w:type="dxa"/>
          </w:tcPr>
          <w:p w14:paraId="4FE90F50"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Połączenie do systemu IVR</w:t>
            </w:r>
          </w:p>
        </w:tc>
        <w:tc>
          <w:tcPr>
            <w:tcW w:w="7796" w:type="dxa"/>
          </w:tcPr>
          <w:p w14:paraId="3AFD5118" w14:textId="103E9159" w:rsidR="009E2CE1" w:rsidRPr="002B24D8" w:rsidRDefault="009E2CE1" w:rsidP="00843CBF">
            <w:pPr>
              <w:spacing w:line="276" w:lineRule="auto"/>
              <w:rPr>
                <w:rFonts w:ascii="Arial" w:hAnsi="Arial" w:cs="Arial"/>
                <w:sz w:val="22"/>
                <w:szCs w:val="22"/>
              </w:rPr>
            </w:pPr>
            <w:r w:rsidRPr="002B24D8">
              <w:rPr>
                <w:rFonts w:ascii="Arial" w:hAnsi="Arial" w:cs="Arial"/>
                <w:sz w:val="22"/>
                <w:szCs w:val="22"/>
              </w:rPr>
              <w:t xml:space="preserve">Połączenie umożliwiające interaktywną obsługę osoby dzwoniącej. Osoba dzwoniąca po wysłuchaniu nagranych wcześniej komunikatów za pomocą aparatu z wybieraniem tonowym wybiera poszczególne pozycje z menu. IVR </w:t>
            </w:r>
            <w:r w:rsidR="00D34C2E">
              <w:rPr>
                <w:rFonts w:ascii="Arial" w:hAnsi="Arial" w:cs="Arial"/>
                <w:sz w:val="22"/>
                <w:szCs w:val="22"/>
              </w:rPr>
              <w:t>zapewni w szczególności:</w:t>
            </w:r>
          </w:p>
          <w:p w14:paraId="31E188BB" w14:textId="1B90E780" w:rsidR="002B2E8E" w:rsidRPr="002B24D8" w:rsidRDefault="002B2E8E" w:rsidP="00843CBF">
            <w:pPr>
              <w:numPr>
                <w:ilvl w:val="0"/>
                <w:numId w:val="81"/>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t</w:t>
            </w:r>
            <w:r w:rsidRPr="002B2E8E">
              <w:rPr>
                <w:rFonts w:ascii="Arial" w:eastAsia="Calibri" w:hAnsi="Arial" w:cs="Arial"/>
                <w:sz w:val="22"/>
                <w:szCs w:val="22"/>
                <w:lang w:eastAsia="en-US"/>
              </w:rPr>
              <w:t>worzenie zapowiedzi głosowych</w:t>
            </w:r>
            <w:r w:rsidRPr="002B2E8E" w:rsidDel="002B2E8E">
              <w:rPr>
                <w:rFonts w:ascii="Arial" w:eastAsia="Calibri" w:hAnsi="Arial" w:cs="Arial"/>
                <w:sz w:val="22"/>
                <w:szCs w:val="22"/>
                <w:lang w:eastAsia="en-US"/>
              </w:rPr>
              <w:t xml:space="preserve"> </w:t>
            </w:r>
          </w:p>
          <w:p w14:paraId="2703D3C0" w14:textId="77777777" w:rsidR="009E2CE1" w:rsidRPr="002B24D8" w:rsidRDefault="009E2CE1" w:rsidP="00843CBF">
            <w:pPr>
              <w:numPr>
                <w:ilvl w:val="0"/>
                <w:numId w:val="81"/>
              </w:numPr>
              <w:spacing w:line="276" w:lineRule="auto"/>
              <w:contextualSpacing/>
              <w:rPr>
                <w:rFonts w:ascii="Arial" w:eastAsia="Calibri" w:hAnsi="Arial" w:cs="Arial"/>
                <w:sz w:val="22"/>
                <w:szCs w:val="22"/>
                <w:lang w:eastAsia="en-US"/>
              </w:rPr>
            </w:pPr>
            <w:r w:rsidRPr="002B24D8">
              <w:rPr>
                <w:rFonts w:ascii="Arial" w:eastAsia="Calibri" w:hAnsi="Arial" w:cs="Arial"/>
                <w:sz w:val="22"/>
                <w:szCs w:val="22"/>
                <w:lang w:eastAsia="en-US"/>
              </w:rPr>
              <w:t>wybór języka obsługi – przykładowo polski lub angielski,</w:t>
            </w:r>
          </w:p>
          <w:p w14:paraId="3FFC117A" w14:textId="77777777" w:rsidR="00A825B9" w:rsidRDefault="00655027" w:rsidP="002B6DE9">
            <w:pPr>
              <w:numPr>
                <w:ilvl w:val="0"/>
                <w:numId w:val="81"/>
              </w:numPr>
              <w:spacing w:line="276" w:lineRule="auto"/>
              <w:contextualSpacing/>
              <w:rPr>
                <w:rFonts w:ascii="Arial" w:eastAsia="Calibri" w:hAnsi="Arial" w:cs="Arial"/>
                <w:sz w:val="22"/>
                <w:szCs w:val="22"/>
                <w:lang w:eastAsia="en-US"/>
              </w:rPr>
            </w:pPr>
            <w:r>
              <w:rPr>
                <w:rFonts w:ascii="Arial" w:eastAsia="Calibri" w:hAnsi="Arial" w:cs="Arial"/>
                <w:sz w:val="22"/>
                <w:szCs w:val="22"/>
                <w:lang w:eastAsia="en-US"/>
              </w:rPr>
              <w:t>t</w:t>
            </w:r>
            <w:r w:rsidRPr="00655027">
              <w:rPr>
                <w:rFonts w:ascii="Arial" w:eastAsia="Calibri" w:hAnsi="Arial" w:cs="Arial"/>
                <w:sz w:val="22"/>
                <w:szCs w:val="22"/>
                <w:lang w:eastAsia="en-US"/>
              </w:rPr>
              <w:t>worzenie kolejek połączeń</w:t>
            </w:r>
          </w:p>
          <w:p w14:paraId="044928F4" w14:textId="77777777" w:rsidR="008D5621" w:rsidRDefault="009E2CE1" w:rsidP="002B6DE9">
            <w:pPr>
              <w:numPr>
                <w:ilvl w:val="0"/>
                <w:numId w:val="81"/>
              </w:numPr>
              <w:spacing w:line="276" w:lineRule="auto"/>
              <w:contextualSpacing/>
              <w:rPr>
                <w:rFonts w:ascii="Arial" w:eastAsia="Calibri" w:hAnsi="Arial" w:cs="Arial"/>
                <w:sz w:val="22"/>
                <w:szCs w:val="22"/>
                <w:lang w:eastAsia="en-US"/>
              </w:rPr>
            </w:pPr>
            <w:r w:rsidRPr="002B24D8">
              <w:rPr>
                <w:rFonts w:ascii="Arial" w:eastAsia="Calibri" w:hAnsi="Arial" w:cs="Arial"/>
                <w:sz w:val="22"/>
                <w:szCs w:val="22"/>
                <w:lang w:eastAsia="en-US"/>
              </w:rPr>
              <w:t>przekierowania do zewnętrznego numeru telefonu</w:t>
            </w:r>
          </w:p>
          <w:p w14:paraId="5C8891E8" w14:textId="77777777" w:rsidR="00484B5D" w:rsidRDefault="006D4B4C" w:rsidP="008D5621">
            <w:pPr>
              <w:pStyle w:val="Akapitzlist"/>
              <w:numPr>
                <w:ilvl w:val="0"/>
                <w:numId w:val="81"/>
              </w:numPr>
              <w:rPr>
                <w:rFonts w:ascii="Arial" w:hAnsi="Arial" w:cs="Arial"/>
              </w:rPr>
            </w:pPr>
            <w:r>
              <w:rPr>
                <w:rFonts w:ascii="Arial" w:hAnsi="Arial" w:cs="Arial"/>
              </w:rPr>
              <w:t>p</w:t>
            </w:r>
            <w:r w:rsidR="008D5621" w:rsidRPr="008D5621">
              <w:rPr>
                <w:rFonts w:ascii="Arial" w:hAnsi="Arial" w:cs="Arial"/>
              </w:rPr>
              <w:t>owiadamianie o pozycji w kolejce</w:t>
            </w:r>
          </w:p>
          <w:p w14:paraId="047A1AE2" w14:textId="1081657C" w:rsidR="009E2CE1" w:rsidRPr="002B24D8" w:rsidRDefault="005E50BF" w:rsidP="00843CBF">
            <w:pPr>
              <w:pStyle w:val="Akapitzlist"/>
              <w:numPr>
                <w:ilvl w:val="0"/>
                <w:numId w:val="81"/>
              </w:numPr>
              <w:rPr>
                <w:rFonts w:ascii="Arial" w:hAnsi="Arial" w:cs="Arial"/>
              </w:rPr>
            </w:pPr>
            <w:r>
              <w:rPr>
                <w:rFonts w:ascii="Arial" w:hAnsi="Arial" w:cs="Arial"/>
              </w:rPr>
              <w:t>z</w:t>
            </w:r>
            <w:r w:rsidRPr="005E50BF">
              <w:rPr>
                <w:rFonts w:ascii="Arial" w:hAnsi="Arial" w:cs="Arial"/>
              </w:rPr>
              <w:t>wrotne oddzwanianie</w:t>
            </w:r>
          </w:p>
        </w:tc>
      </w:tr>
      <w:tr w:rsidR="009E2CE1" w:rsidRPr="002B24D8" w14:paraId="5B46402F" w14:textId="77777777" w:rsidTr="00E756AB">
        <w:tc>
          <w:tcPr>
            <w:tcW w:w="1985" w:type="dxa"/>
          </w:tcPr>
          <w:p w14:paraId="72E65EF8"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Raporty</w:t>
            </w:r>
          </w:p>
        </w:tc>
        <w:tc>
          <w:tcPr>
            <w:tcW w:w="7796" w:type="dxa"/>
          </w:tcPr>
          <w:p w14:paraId="0AD6534C" w14:textId="77777777" w:rsidR="009E2CE1" w:rsidRPr="002B24D8" w:rsidRDefault="009E2CE1" w:rsidP="008E7D0C">
            <w:pPr>
              <w:spacing w:line="276" w:lineRule="auto"/>
              <w:rPr>
                <w:rFonts w:ascii="Arial" w:hAnsi="Arial" w:cs="Arial"/>
                <w:sz w:val="22"/>
                <w:szCs w:val="22"/>
              </w:rPr>
            </w:pPr>
            <w:r w:rsidRPr="002B24D8">
              <w:rPr>
                <w:rFonts w:ascii="Arial" w:hAnsi="Arial" w:cs="Arial"/>
                <w:sz w:val="22"/>
                <w:szCs w:val="22"/>
              </w:rPr>
              <w:t>Raport bieżący – dzienny, raport okresowy – za okres rozliczeniowy.</w:t>
            </w:r>
          </w:p>
        </w:tc>
      </w:tr>
      <w:tr w:rsidR="009E2CE1" w:rsidRPr="002B24D8" w14:paraId="67D3FCDE" w14:textId="77777777" w:rsidTr="00E756AB">
        <w:trPr>
          <w:trHeight w:val="248"/>
        </w:trPr>
        <w:tc>
          <w:tcPr>
            <w:tcW w:w="1985" w:type="dxa"/>
          </w:tcPr>
          <w:p w14:paraId="7EFF66FD" w14:textId="77777777" w:rsidR="009E2CE1" w:rsidRPr="002B24D8" w:rsidRDefault="009E2CE1" w:rsidP="00843CBF">
            <w:pPr>
              <w:spacing w:line="276" w:lineRule="auto"/>
              <w:rPr>
                <w:rFonts w:ascii="Arial" w:hAnsi="Arial" w:cs="Arial"/>
                <w:sz w:val="22"/>
                <w:szCs w:val="22"/>
              </w:rPr>
            </w:pPr>
            <w:r w:rsidRPr="002B24D8">
              <w:rPr>
                <w:rFonts w:ascii="Arial" w:hAnsi="Arial" w:cs="Arial"/>
                <w:sz w:val="22"/>
                <w:szCs w:val="22"/>
              </w:rPr>
              <w:t>RODO</w:t>
            </w:r>
          </w:p>
        </w:tc>
        <w:tc>
          <w:tcPr>
            <w:tcW w:w="7796" w:type="dxa"/>
          </w:tcPr>
          <w:p w14:paraId="271EE8C1" w14:textId="77777777" w:rsidR="009E2CE1" w:rsidRPr="002B24D8" w:rsidRDefault="009E2CE1" w:rsidP="00843CBF">
            <w:pPr>
              <w:spacing w:line="276" w:lineRule="auto"/>
              <w:rPr>
                <w:rFonts w:ascii="Arial" w:hAnsi="Arial" w:cs="Arial"/>
                <w:sz w:val="22"/>
                <w:szCs w:val="22"/>
              </w:rPr>
            </w:pPr>
            <w:r w:rsidRPr="002B24D8">
              <w:rPr>
                <w:rFonts w:ascii="Arial" w:hAnsi="Arial" w:cs="Arial"/>
                <w:sz w:val="22"/>
                <w:szCs w:val="22"/>
              </w:rPr>
              <w:t xml:space="preserve">Rozporządzenie Parlamentu Europejskiego i Rady (UE) 2016/679 z  dnia 27 kwietnia 2016 r. w sprawie </w:t>
            </w:r>
            <w:bookmarkStart w:id="2" w:name="highlightHit_9"/>
            <w:bookmarkEnd w:id="2"/>
            <w:r w:rsidRPr="002B24D8">
              <w:rPr>
                <w:rFonts w:ascii="Arial" w:hAnsi="Arial" w:cs="Arial"/>
                <w:sz w:val="22"/>
                <w:szCs w:val="22"/>
              </w:rPr>
              <w:t xml:space="preserve">ochrony osób fizycznych w związku z przetwarzaniem </w:t>
            </w:r>
            <w:bookmarkStart w:id="3" w:name="highlightHit_10"/>
            <w:bookmarkEnd w:id="3"/>
            <w:r w:rsidRPr="002B24D8">
              <w:rPr>
                <w:rFonts w:ascii="Arial" w:hAnsi="Arial" w:cs="Arial"/>
                <w:sz w:val="22"/>
                <w:szCs w:val="22"/>
              </w:rPr>
              <w:t xml:space="preserve">danych </w:t>
            </w:r>
            <w:bookmarkStart w:id="4" w:name="highlightHit_11"/>
            <w:bookmarkEnd w:id="4"/>
            <w:r w:rsidRPr="002B24D8">
              <w:rPr>
                <w:rFonts w:ascii="Arial" w:hAnsi="Arial" w:cs="Arial"/>
                <w:sz w:val="22"/>
                <w:szCs w:val="22"/>
              </w:rPr>
              <w:t xml:space="preserve">osobowych i w sprawie swobodnego przepływu takich </w:t>
            </w:r>
            <w:bookmarkStart w:id="5" w:name="highlightHit_12"/>
            <w:bookmarkEnd w:id="5"/>
            <w:r w:rsidRPr="002B24D8">
              <w:rPr>
                <w:rFonts w:ascii="Arial" w:hAnsi="Arial" w:cs="Arial"/>
                <w:sz w:val="22"/>
                <w:szCs w:val="22"/>
              </w:rPr>
              <w:t xml:space="preserve">danych oraz uchylenia dyrektywy </w:t>
            </w:r>
            <w:hyperlink r:id="rId7" w:history="1">
              <w:r w:rsidRPr="002B24D8">
                <w:rPr>
                  <w:rFonts w:ascii="Arial" w:hAnsi="Arial" w:cs="Arial"/>
                  <w:sz w:val="22"/>
                  <w:szCs w:val="22"/>
                </w:rPr>
                <w:t>95/46/WE</w:t>
              </w:r>
            </w:hyperlink>
            <w:r w:rsidRPr="002B24D8">
              <w:rPr>
                <w:rFonts w:ascii="Arial" w:hAnsi="Arial" w:cs="Arial"/>
                <w:sz w:val="22"/>
                <w:szCs w:val="22"/>
              </w:rPr>
              <w:t xml:space="preserve"> (ogólne rozporządzenie o </w:t>
            </w:r>
            <w:bookmarkStart w:id="6" w:name="highlightHit_13"/>
            <w:bookmarkEnd w:id="6"/>
            <w:r w:rsidRPr="002B24D8">
              <w:rPr>
                <w:rFonts w:ascii="Arial" w:hAnsi="Arial" w:cs="Arial"/>
                <w:sz w:val="22"/>
                <w:szCs w:val="22"/>
              </w:rPr>
              <w:t xml:space="preserve">ochronie </w:t>
            </w:r>
            <w:bookmarkStart w:id="7" w:name="highlightHit_14"/>
            <w:bookmarkEnd w:id="7"/>
            <w:r w:rsidRPr="002B24D8">
              <w:rPr>
                <w:rFonts w:ascii="Arial" w:hAnsi="Arial" w:cs="Arial"/>
                <w:sz w:val="22"/>
                <w:szCs w:val="22"/>
              </w:rPr>
              <w:t>danych) (Dz. Urz. UE L 127 z 23.05.2018, str. 2 oraz Dz. Urz. UE L 74 z 4.03.2021, str.35).</w:t>
            </w:r>
          </w:p>
        </w:tc>
      </w:tr>
      <w:tr w:rsidR="009E2CE1" w:rsidRPr="002B24D8" w14:paraId="085CB324" w14:textId="77777777" w:rsidTr="00E756AB">
        <w:trPr>
          <w:trHeight w:val="248"/>
        </w:trPr>
        <w:tc>
          <w:tcPr>
            <w:tcW w:w="1985" w:type="dxa"/>
          </w:tcPr>
          <w:p w14:paraId="15CC8034" w14:textId="4CE4CCB0" w:rsidR="002B6DE9" w:rsidRPr="002B24D8" w:rsidRDefault="002B6DE9" w:rsidP="002B6DE9">
            <w:pPr>
              <w:spacing w:line="276" w:lineRule="auto"/>
              <w:rPr>
                <w:rFonts w:ascii="Arial" w:hAnsi="Arial" w:cs="Arial"/>
                <w:sz w:val="22"/>
                <w:szCs w:val="22"/>
              </w:rPr>
            </w:pPr>
            <w:r w:rsidRPr="002B24D8">
              <w:rPr>
                <w:rFonts w:ascii="Arial" w:hAnsi="Arial" w:cs="Arial"/>
                <w:sz w:val="22"/>
                <w:szCs w:val="22"/>
              </w:rPr>
              <w:t xml:space="preserve">Infolinia Centralnej </w:t>
            </w:r>
          </w:p>
          <w:p w14:paraId="4A98B8CC" w14:textId="6B96DDEB" w:rsidR="009E2CE1" w:rsidRPr="002B24D8" w:rsidRDefault="002B6DE9" w:rsidP="00CE422D">
            <w:pPr>
              <w:spacing w:line="276" w:lineRule="auto"/>
              <w:rPr>
                <w:rFonts w:ascii="Arial" w:hAnsi="Arial" w:cs="Arial"/>
                <w:sz w:val="22"/>
                <w:szCs w:val="22"/>
              </w:rPr>
            </w:pPr>
            <w:r w:rsidRPr="002B24D8">
              <w:rPr>
                <w:rFonts w:ascii="Arial" w:hAnsi="Arial" w:cs="Arial"/>
                <w:sz w:val="22"/>
                <w:szCs w:val="22"/>
              </w:rPr>
              <w:t>e-Rejestracji</w:t>
            </w:r>
          </w:p>
        </w:tc>
        <w:tc>
          <w:tcPr>
            <w:tcW w:w="7796" w:type="dxa"/>
          </w:tcPr>
          <w:p w14:paraId="5FF65661" w14:textId="15B8FDEE" w:rsidR="009E2CE1" w:rsidRPr="002B24D8" w:rsidRDefault="002B6DE9" w:rsidP="00CE422D">
            <w:pPr>
              <w:spacing w:line="276" w:lineRule="auto"/>
              <w:rPr>
                <w:rFonts w:ascii="Arial" w:hAnsi="Arial" w:cs="Arial"/>
                <w:sz w:val="22"/>
                <w:szCs w:val="22"/>
              </w:rPr>
            </w:pPr>
            <w:r w:rsidRPr="002B24D8">
              <w:rPr>
                <w:rFonts w:ascii="Arial" w:hAnsi="Arial" w:cs="Arial"/>
                <w:sz w:val="22"/>
                <w:szCs w:val="22"/>
              </w:rPr>
              <w:t>Infolinia Centralnej e-Rejestracji</w:t>
            </w:r>
            <w:r w:rsidRPr="002B24D8" w:rsidDel="002B6DE9">
              <w:rPr>
                <w:rFonts w:ascii="Arial" w:hAnsi="Arial" w:cs="Arial"/>
                <w:sz w:val="22"/>
                <w:szCs w:val="22"/>
              </w:rPr>
              <w:t xml:space="preserve"> </w:t>
            </w:r>
            <w:r w:rsidR="00810E1A" w:rsidRPr="002B24D8">
              <w:rPr>
                <w:rFonts w:ascii="Arial" w:hAnsi="Arial" w:cs="Arial"/>
                <w:sz w:val="22"/>
                <w:szCs w:val="22"/>
              </w:rPr>
              <w:t xml:space="preserve">umożliwiająca pacjentowi telefoniczną rejestrację </w:t>
            </w:r>
            <w:r w:rsidRPr="002B24D8">
              <w:rPr>
                <w:rFonts w:ascii="Arial" w:hAnsi="Arial" w:cs="Arial"/>
                <w:sz w:val="22"/>
                <w:szCs w:val="22"/>
              </w:rPr>
              <w:t>na świadczenie medyczne</w:t>
            </w:r>
          </w:p>
        </w:tc>
      </w:tr>
      <w:tr w:rsidR="009E2CE1" w:rsidRPr="002B24D8" w14:paraId="2C2781DC" w14:textId="77777777" w:rsidTr="00E756AB">
        <w:trPr>
          <w:trHeight w:val="248"/>
        </w:trPr>
        <w:tc>
          <w:tcPr>
            <w:tcW w:w="1985" w:type="dxa"/>
          </w:tcPr>
          <w:p w14:paraId="67510EC5" w14:textId="42F04B0A" w:rsidR="009E2CE1" w:rsidRPr="002B24D8" w:rsidRDefault="0092033C" w:rsidP="00CE422D">
            <w:pPr>
              <w:spacing w:line="276" w:lineRule="auto"/>
              <w:rPr>
                <w:rFonts w:ascii="Arial" w:hAnsi="Arial" w:cs="Arial"/>
                <w:sz w:val="22"/>
                <w:szCs w:val="22"/>
              </w:rPr>
            </w:pPr>
            <w:r w:rsidRPr="002B24D8">
              <w:rPr>
                <w:rFonts w:ascii="Arial" w:hAnsi="Arial" w:cs="Arial"/>
                <w:sz w:val="22"/>
                <w:szCs w:val="22"/>
              </w:rPr>
              <w:t xml:space="preserve">Zrealizowana wobec klienta usługa </w:t>
            </w:r>
          </w:p>
        </w:tc>
        <w:tc>
          <w:tcPr>
            <w:tcW w:w="7796" w:type="dxa"/>
          </w:tcPr>
          <w:p w14:paraId="2BB0793A" w14:textId="0B1C350D" w:rsidR="009E2CE1" w:rsidRPr="002B24D8" w:rsidRDefault="0092033C" w:rsidP="00CE422D">
            <w:pPr>
              <w:spacing w:line="276" w:lineRule="auto"/>
              <w:rPr>
                <w:rFonts w:ascii="Arial" w:hAnsi="Arial" w:cs="Arial"/>
                <w:sz w:val="22"/>
                <w:szCs w:val="22"/>
              </w:rPr>
            </w:pPr>
            <w:r w:rsidRPr="002B24D8">
              <w:rPr>
                <w:rFonts w:ascii="Arial" w:hAnsi="Arial" w:cs="Arial"/>
                <w:sz w:val="22"/>
                <w:szCs w:val="22"/>
              </w:rPr>
              <w:t>Umówieni</w:t>
            </w:r>
            <w:r w:rsidR="002B6DE9" w:rsidRPr="002B24D8">
              <w:rPr>
                <w:rFonts w:ascii="Arial" w:hAnsi="Arial" w:cs="Arial"/>
                <w:sz w:val="22"/>
                <w:szCs w:val="22"/>
              </w:rPr>
              <w:t>e/</w:t>
            </w:r>
            <w:r w:rsidR="002B6DE9" w:rsidRPr="00CE422D">
              <w:rPr>
                <w:rFonts w:ascii="Arial" w:hAnsi="Arial" w:cs="Arial"/>
                <w:sz w:val="22"/>
                <w:szCs w:val="22"/>
              </w:rPr>
              <w:t xml:space="preserve"> </w:t>
            </w:r>
            <w:r w:rsidR="002B6DE9" w:rsidRPr="002B24D8">
              <w:rPr>
                <w:rFonts w:ascii="Arial" w:hAnsi="Arial" w:cs="Arial"/>
                <w:sz w:val="22"/>
                <w:szCs w:val="22"/>
              </w:rPr>
              <w:t>Odwołanie/</w:t>
            </w:r>
            <w:r w:rsidR="002B6DE9" w:rsidRPr="00CE422D">
              <w:rPr>
                <w:rFonts w:ascii="Arial" w:hAnsi="Arial" w:cs="Arial"/>
                <w:sz w:val="22"/>
                <w:szCs w:val="22"/>
              </w:rPr>
              <w:t xml:space="preserve"> </w:t>
            </w:r>
            <w:r w:rsidR="002B6DE9" w:rsidRPr="002B24D8">
              <w:rPr>
                <w:rFonts w:ascii="Arial" w:hAnsi="Arial" w:cs="Arial"/>
                <w:sz w:val="22"/>
                <w:szCs w:val="22"/>
              </w:rPr>
              <w:t>Przypomnienie/</w:t>
            </w:r>
            <w:r w:rsidRPr="002B24D8">
              <w:rPr>
                <w:rFonts w:ascii="Arial" w:hAnsi="Arial" w:cs="Arial"/>
                <w:sz w:val="22"/>
                <w:szCs w:val="22"/>
              </w:rPr>
              <w:t xml:space="preserve"> </w:t>
            </w:r>
            <w:r w:rsidR="002B6DE9" w:rsidRPr="002B24D8">
              <w:rPr>
                <w:rFonts w:ascii="Arial" w:hAnsi="Arial" w:cs="Arial"/>
                <w:sz w:val="22"/>
                <w:szCs w:val="22"/>
              </w:rPr>
              <w:t xml:space="preserve">Zmiana </w:t>
            </w:r>
            <w:r w:rsidRPr="002B24D8">
              <w:rPr>
                <w:rFonts w:ascii="Arial" w:hAnsi="Arial" w:cs="Arial"/>
                <w:sz w:val="22"/>
                <w:szCs w:val="22"/>
              </w:rPr>
              <w:t xml:space="preserve">terminu </w:t>
            </w:r>
            <w:r w:rsidR="002B6DE9" w:rsidRPr="002B24D8">
              <w:rPr>
                <w:rFonts w:ascii="Arial" w:hAnsi="Arial" w:cs="Arial"/>
                <w:sz w:val="22"/>
                <w:szCs w:val="22"/>
              </w:rPr>
              <w:t>świadczenia</w:t>
            </w:r>
          </w:p>
        </w:tc>
      </w:tr>
      <w:tr w:rsidR="009E2CE1" w:rsidRPr="002B24D8" w14:paraId="3DABE86D" w14:textId="77777777" w:rsidTr="00E756AB">
        <w:tc>
          <w:tcPr>
            <w:tcW w:w="1985" w:type="dxa"/>
          </w:tcPr>
          <w:p w14:paraId="02AD9BF5" w14:textId="7BF61E7D" w:rsidR="009E2CE1" w:rsidRPr="002B24D8" w:rsidRDefault="009E2CE1" w:rsidP="00CE422D">
            <w:pPr>
              <w:spacing w:line="276" w:lineRule="auto"/>
              <w:rPr>
                <w:rFonts w:ascii="Arial" w:hAnsi="Arial" w:cs="Arial"/>
                <w:sz w:val="22"/>
                <w:szCs w:val="22"/>
              </w:rPr>
            </w:pPr>
            <w:r w:rsidRPr="002B24D8">
              <w:rPr>
                <w:rFonts w:ascii="Arial" w:hAnsi="Arial" w:cs="Arial"/>
                <w:sz w:val="22"/>
                <w:szCs w:val="22"/>
              </w:rPr>
              <w:t>Klient</w:t>
            </w:r>
            <w:r w:rsidR="002B24D8">
              <w:rPr>
                <w:rFonts w:ascii="Arial" w:hAnsi="Arial" w:cs="Arial"/>
                <w:sz w:val="22"/>
                <w:szCs w:val="22"/>
              </w:rPr>
              <w:t xml:space="preserve"> </w:t>
            </w:r>
            <w:r w:rsidR="002B24D8" w:rsidRPr="00F520C6">
              <w:rPr>
                <w:rStyle w:val="normaltextrun"/>
                <w:rFonts w:ascii="Arial" w:hAnsi="Arial" w:cs="Arial"/>
                <w:color w:val="000000"/>
                <w:sz w:val="22"/>
                <w:szCs w:val="22"/>
                <w:shd w:val="clear" w:color="auto" w:fill="FFFFFF"/>
              </w:rPr>
              <w:t>Infolini</w:t>
            </w:r>
            <w:r w:rsidR="00595FF2">
              <w:rPr>
                <w:rStyle w:val="normaltextrun"/>
                <w:rFonts w:ascii="Arial" w:hAnsi="Arial" w:cs="Arial"/>
                <w:color w:val="000000"/>
                <w:sz w:val="22"/>
                <w:szCs w:val="22"/>
                <w:shd w:val="clear" w:color="auto" w:fill="FFFFFF"/>
              </w:rPr>
              <w:t xml:space="preserve">i </w:t>
            </w:r>
            <w:r w:rsidR="002B24D8" w:rsidRPr="00F520C6">
              <w:rPr>
                <w:rStyle w:val="normaltextrun"/>
                <w:rFonts w:ascii="Arial" w:hAnsi="Arial" w:cs="Arial"/>
                <w:color w:val="000000"/>
                <w:sz w:val="22"/>
                <w:szCs w:val="22"/>
                <w:shd w:val="clear" w:color="auto" w:fill="FFFFFF"/>
              </w:rPr>
              <w:t>Centralnej e-Rejestracji</w:t>
            </w:r>
          </w:p>
        </w:tc>
        <w:tc>
          <w:tcPr>
            <w:tcW w:w="7796" w:type="dxa"/>
          </w:tcPr>
          <w:p w14:paraId="5944C0F9" w14:textId="0AE69E11" w:rsidR="009E2CE1" w:rsidRPr="002B24D8" w:rsidRDefault="009E2CE1" w:rsidP="00CE422D">
            <w:pPr>
              <w:spacing w:line="276" w:lineRule="auto"/>
              <w:rPr>
                <w:rFonts w:ascii="Arial" w:hAnsi="Arial" w:cs="Arial"/>
                <w:sz w:val="22"/>
                <w:szCs w:val="22"/>
              </w:rPr>
            </w:pPr>
            <w:r w:rsidRPr="002B24D8">
              <w:rPr>
                <w:rFonts w:ascii="Arial" w:hAnsi="Arial" w:cs="Arial"/>
                <w:sz w:val="22"/>
                <w:szCs w:val="22"/>
              </w:rPr>
              <w:t xml:space="preserve">Każda osoba, która zamierza połączyć się z </w:t>
            </w:r>
            <w:r w:rsidR="00ED71A0" w:rsidRPr="00CE422D">
              <w:rPr>
                <w:rStyle w:val="normaltextrun"/>
                <w:rFonts w:ascii="Arial" w:hAnsi="Arial" w:cs="Arial"/>
                <w:color w:val="000000"/>
                <w:sz w:val="22"/>
                <w:szCs w:val="22"/>
                <w:shd w:val="clear" w:color="auto" w:fill="FFFFFF"/>
              </w:rPr>
              <w:t>Infolini</w:t>
            </w:r>
            <w:r w:rsidR="00086FB0" w:rsidRPr="00CE422D">
              <w:rPr>
                <w:rStyle w:val="normaltextrun"/>
                <w:rFonts w:ascii="Arial" w:hAnsi="Arial" w:cs="Arial"/>
                <w:color w:val="000000"/>
                <w:sz w:val="22"/>
                <w:szCs w:val="22"/>
                <w:shd w:val="clear" w:color="auto" w:fill="FFFFFF"/>
              </w:rPr>
              <w:t>ą</w:t>
            </w:r>
            <w:r w:rsidR="00ED71A0" w:rsidRPr="00CE422D">
              <w:rPr>
                <w:rStyle w:val="normaltextrun"/>
                <w:rFonts w:ascii="Arial" w:hAnsi="Arial" w:cs="Arial"/>
                <w:color w:val="000000"/>
                <w:sz w:val="22"/>
                <w:szCs w:val="22"/>
                <w:shd w:val="clear" w:color="auto" w:fill="FFFFFF"/>
              </w:rPr>
              <w:t xml:space="preserve"> Centralnej e-</w:t>
            </w:r>
            <w:r w:rsidR="33B07BDC" w:rsidRPr="00CE422D">
              <w:rPr>
                <w:rStyle w:val="normaltextrun"/>
                <w:rFonts w:ascii="Arial" w:hAnsi="Arial" w:cs="Arial"/>
                <w:color w:val="000000"/>
                <w:sz w:val="22"/>
                <w:szCs w:val="22"/>
                <w:shd w:val="clear" w:color="auto" w:fill="FFFFFF"/>
              </w:rPr>
              <w:t>Rejestracji</w:t>
            </w:r>
            <w:r w:rsidRPr="002B24D8">
              <w:rPr>
                <w:rFonts w:ascii="Arial" w:hAnsi="Arial" w:cs="Arial"/>
                <w:sz w:val="22"/>
                <w:szCs w:val="22"/>
              </w:rPr>
              <w:t>.</w:t>
            </w:r>
          </w:p>
        </w:tc>
      </w:tr>
      <w:tr w:rsidR="009E2CE1" w:rsidRPr="002B24D8" w14:paraId="22216B10" w14:textId="77777777" w:rsidTr="00E756AB">
        <w:tc>
          <w:tcPr>
            <w:tcW w:w="1985" w:type="dxa"/>
          </w:tcPr>
          <w:p w14:paraId="07007185" w14:textId="77777777" w:rsidR="009E2CE1" w:rsidRPr="002B24D8" w:rsidRDefault="009E2CE1" w:rsidP="00CE422D">
            <w:pPr>
              <w:spacing w:line="276" w:lineRule="auto"/>
              <w:rPr>
                <w:rFonts w:ascii="Arial" w:hAnsi="Arial" w:cs="Arial"/>
                <w:sz w:val="22"/>
                <w:szCs w:val="22"/>
              </w:rPr>
            </w:pPr>
            <w:r w:rsidRPr="002B24D8">
              <w:rPr>
                <w:rFonts w:ascii="Arial" w:hAnsi="Arial" w:cs="Arial"/>
                <w:sz w:val="22"/>
                <w:szCs w:val="22"/>
              </w:rPr>
              <w:t>Zdarzenie nadzwyczajne</w:t>
            </w:r>
          </w:p>
        </w:tc>
        <w:tc>
          <w:tcPr>
            <w:tcW w:w="7796" w:type="dxa"/>
          </w:tcPr>
          <w:p w14:paraId="370FBF94" w14:textId="77777777" w:rsidR="009E2CE1" w:rsidRPr="002B24D8" w:rsidRDefault="009E2CE1" w:rsidP="00CE422D">
            <w:pPr>
              <w:spacing w:line="276" w:lineRule="auto"/>
              <w:rPr>
                <w:rFonts w:ascii="Arial" w:hAnsi="Arial" w:cs="Arial"/>
                <w:sz w:val="22"/>
                <w:szCs w:val="22"/>
              </w:rPr>
            </w:pPr>
            <w:r w:rsidRPr="002B24D8">
              <w:rPr>
                <w:rFonts w:ascii="Arial" w:hAnsi="Arial" w:cs="Arial"/>
                <w:sz w:val="22"/>
                <w:szCs w:val="22"/>
              </w:rPr>
              <w:t>Nieprzewidziane zdarzenie powodujące:</w:t>
            </w:r>
          </w:p>
          <w:p w14:paraId="72355672" w14:textId="77777777" w:rsidR="009E2CE1" w:rsidRPr="002B24D8" w:rsidRDefault="009E2CE1" w:rsidP="00CE422D">
            <w:pPr>
              <w:numPr>
                <w:ilvl w:val="0"/>
                <w:numId w:val="80"/>
              </w:numPr>
              <w:spacing w:line="276" w:lineRule="auto"/>
              <w:contextualSpacing/>
              <w:rPr>
                <w:rFonts w:ascii="Arial" w:eastAsia="Calibri" w:hAnsi="Arial" w:cs="Arial"/>
                <w:sz w:val="22"/>
                <w:szCs w:val="22"/>
                <w:lang w:eastAsia="en-US"/>
              </w:rPr>
            </w:pPr>
            <w:r w:rsidRPr="002B24D8">
              <w:rPr>
                <w:rFonts w:ascii="Arial" w:eastAsia="Calibri" w:hAnsi="Arial" w:cs="Arial"/>
                <w:sz w:val="22"/>
                <w:szCs w:val="22"/>
                <w:lang w:eastAsia="en-US"/>
              </w:rPr>
              <w:t>uniemożliwienie, ograniczenie lub zmianę sposobu świadczenia usług infolinii,</w:t>
            </w:r>
          </w:p>
          <w:p w14:paraId="034250C6" w14:textId="77777777" w:rsidR="009E2CE1" w:rsidRPr="002B24D8" w:rsidRDefault="009E2CE1" w:rsidP="00CE422D">
            <w:pPr>
              <w:numPr>
                <w:ilvl w:val="0"/>
                <w:numId w:val="80"/>
              </w:numPr>
              <w:spacing w:line="276" w:lineRule="auto"/>
              <w:contextualSpacing/>
              <w:rPr>
                <w:rFonts w:ascii="Arial" w:eastAsia="Calibri" w:hAnsi="Arial" w:cs="Arial"/>
                <w:sz w:val="22"/>
                <w:szCs w:val="22"/>
                <w:lang w:eastAsia="en-US"/>
              </w:rPr>
            </w:pPr>
            <w:r w:rsidRPr="002B24D8">
              <w:rPr>
                <w:rFonts w:ascii="Arial" w:eastAsia="Calibri" w:hAnsi="Arial" w:cs="Arial"/>
                <w:sz w:val="22"/>
                <w:szCs w:val="22"/>
                <w:lang w:eastAsia="en-US"/>
              </w:rPr>
              <w:t>zmianę lub konieczność udzielania dodatkowych informacji, nie sklasyfikowanych w obsługiwanych kategoriach zgłoszeń.</w:t>
            </w:r>
          </w:p>
        </w:tc>
      </w:tr>
    </w:tbl>
    <w:p w14:paraId="771501F4" w14:textId="22BB521A" w:rsidR="009E2CE1" w:rsidRPr="002B24D8" w:rsidRDefault="009E2CE1" w:rsidP="009E2CE1">
      <w:pPr>
        <w:spacing w:line="276" w:lineRule="auto"/>
        <w:jc w:val="center"/>
        <w:rPr>
          <w:rFonts w:ascii="Arial" w:hAnsi="Arial" w:cs="Arial"/>
          <w:b/>
          <w:bCs/>
          <w:color w:val="000000" w:themeColor="text1"/>
          <w:sz w:val="22"/>
          <w:szCs w:val="22"/>
        </w:rPr>
      </w:pPr>
      <w:r w:rsidRPr="002B24D8">
        <w:rPr>
          <w:rFonts w:ascii="Arial" w:hAnsi="Arial" w:cs="Arial"/>
          <w:b/>
          <w:bCs/>
          <w:color w:val="000000" w:themeColor="text1"/>
          <w:sz w:val="22"/>
          <w:szCs w:val="22"/>
        </w:rPr>
        <w:t>§ 2</w:t>
      </w:r>
      <w:bookmarkEnd w:id="1"/>
      <w:r w:rsidR="00A65708">
        <w:rPr>
          <w:rFonts w:ascii="Arial" w:hAnsi="Arial" w:cs="Arial"/>
          <w:b/>
          <w:bCs/>
          <w:color w:val="000000" w:themeColor="text1"/>
          <w:sz w:val="22"/>
          <w:szCs w:val="22"/>
        </w:rPr>
        <w:t>.</w:t>
      </w:r>
    </w:p>
    <w:p w14:paraId="7BF8E6DF" w14:textId="77777777"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Przedmiot umowy</w:t>
      </w:r>
    </w:p>
    <w:p w14:paraId="16BDF552" w14:textId="40DE0198" w:rsidR="009E2CE1" w:rsidRPr="002B24D8" w:rsidRDefault="009E2CE1">
      <w:pPr>
        <w:numPr>
          <w:ilvl w:val="0"/>
          <w:numId w:val="74"/>
        </w:numPr>
        <w:spacing w:line="276" w:lineRule="auto"/>
        <w:ind w:left="284" w:hanging="284"/>
        <w:jc w:val="both"/>
        <w:rPr>
          <w:rFonts w:ascii="Arial" w:hAnsi="Arial" w:cs="Arial"/>
          <w:sz w:val="22"/>
          <w:szCs w:val="22"/>
        </w:rPr>
      </w:pPr>
      <w:r w:rsidRPr="002B24D8">
        <w:rPr>
          <w:rFonts w:ascii="Arial" w:hAnsi="Arial" w:cs="Arial"/>
          <w:sz w:val="22"/>
          <w:szCs w:val="22"/>
        </w:rPr>
        <w:t xml:space="preserve">Przedmiotem umowy jest świadczenie usługi </w:t>
      </w:r>
      <w:r w:rsidR="00086FB0" w:rsidRPr="0031617D">
        <w:rPr>
          <w:rStyle w:val="normaltextrun"/>
          <w:rFonts w:ascii="Arial" w:hAnsi="Arial" w:cs="Arial"/>
          <w:color w:val="000000"/>
          <w:sz w:val="22"/>
          <w:szCs w:val="22"/>
          <w:shd w:val="clear" w:color="auto" w:fill="FFFFFF"/>
        </w:rPr>
        <w:t>Infolinii Centralnej e-</w:t>
      </w:r>
      <w:r w:rsidR="69387849" w:rsidRPr="00CE422D">
        <w:rPr>
          <w:rStyle w:val="normaltextrun"/>
          <w:rFonts w:ascii="Arial" w:hAnsi="Arial" w:cs="Arial"/>
          <w:color w:val="000000"/>
          <w:sz w:val="22"/>
          <w:szCs w:val="22"/>
          <w:shd w:val="clear" w:color="auto" w:fill="FFFFFF"/>
        </w:rPr>
        <w:t>Rejestracji</w:t>
      </w:r>
      <w:r w:rsidR="00755673" w:rsidRPr="00CE422D">
        <w:rPr>
          <w:rStyle w:val="normaltextrun"/>
          <w:rFonts w:ascii="Arial" w:hAnsi="Arial" w:cs="Arial"/>
          <w:color w:val="000000"/>
          <w:sz w:val="22"/>
          <w:szCs w:val="22"/>
          <w:shd w:val="clear" w:color="auto" w:fill="FFFFFF"/>
        </w:rPr>
        <w:t xml:space="preserve"> </w:t>
      </w:r>
      <w:r w:rsidR="1A497B6A" w:rsidRPr="002B24D8">
        <w:rPr>
          <w:rFonts w:ascii="Arial" w:hAnsi="Arial" w:cs="Arial"/>
          <w:sz w:val="22"/>
          <w:szCs w:val="22"/>
        </w:rPr>
        <w:t>na</w:t>
      </w:r>
      <w:r w:rsidRPr="002B24D8">
        <w:rPr>
          <w:rFonts w:ascii="Arial" w:hAnsi="Arial" w:cs="Arial"/>
          <w:sz w:val="22"/>
          <w:szCs w:val="22"/>
        </w:rPr>
        <w:t xml:space="preserve"> rzecz </w:t>
      </w:r>
      <w:r w:rsidR="00AB0ADB" w:rsidRPr="002B24D8">
        <w:rPr>
          <w:rFonts w:ascii="Arial" w:hAnsi="Arial" w:cs="Arial"/>
          <w:sz w:val="22"/>
          <w:szCs w:val="22"/>
        </w:rPr>
        <w:t>Ministerstwa Zdrowia</w:t>
      </w:r>
      <w:r w:rsidR="00AB0ADB" w:rsidRPr="002B24D8">
        <w:rPr>
          <w:rFonts w:ascii="Arial" w:hAnsi="Arial" w:cs="Arial"/>
          <w:b/>
          <w:bCs/>
          <w:sz w:val="22"/>
          <w:szCs w:val="22"/>
        </w:rPr>
        <w:t xml:space="preserve"> </w:t>
      </w:r>
      <w:r w:rsidRPr="002B24D8">
        <w:rPr>
          <w:rFonts w:ascii="Arial" w:hAnsi="Arial" w:cs="Arial"/>
          <w:sz w:val="22"/>
          <w:szCs w:val="22"/>
        </w:rPr>
        <w:t>w tym:</w:t>
      </w:r>
    </w:p>
    <w:p w14:paraId="10790B75" w14:textId="750EBD17" w:rsidR="009E2CE1" w:rsidRPr="002B24D8" w:rsidRDefault="009E2CE1">
      <w:pPr>
        <w:widowControl w:val="0"/>
        <w:numPr>
          <w:ilvl w:val="0"/>
          <w:numId w:val="72"/>
        </w:numPr>
        <w:adjustRightInd w:val="0"/>
        <w:spacing w:line="276" w:lineRule="auto"/>
        <w:ind w:left="709" w:hanging="283"/>
        <w:jc w:val="both"/>
        <w:textAlignment w:val="baseline"/>
        <w:rPr>
          <w:rFonts w:ascii="Arial" w:hAnsi="Arial" w:cs="Arial"/>
          <w:sz w:val="22"/>
          <w:szCs w:val="22"/>
        </w:rPr>
      </w:pPr>
      <w:r w:rsidRPr="002B24D8">
        <w:rPr>
          <w:rFonts w:ascii="Arial" w:hAnsi="Arial" w:cs="Arial"/>
          <w:sz w:val="22"/>
          <w:szCs w:val="22"/>
        </w:rPr>
        <w:t xml:space="preserve">wykonanie Etapu I, polegającego na przygotowaniu do obsługi </w:t>
      </w:r>
      <w:r w:rsidR="0031617D">
        <w:rPr>
          <w:rFonts w:ascii="Arial" w:hAnsi="Arial" w:cs="Arial"/>
          <w:sz w:val="22"/>
          <w:szCs w:val="22"/>
        </w:rPr>
        <w:t>Infolinię Centralnej e-Rejestracji</w:t>
      </w:r>
      <w:r w:rsidRPr="002B24D8">
        <w:rPr>
          <w:rFonts w:ascii="Arial" w:hAnsi="Arial" w:cs="Arial"/>
          <w:sz w:val="22"/>
          <w:szCs w:val="22"/>
        </w:rPr>
        <w:t>, obejmującego:</w:t>
      </w:r>
    </w:p>
    <w:p w14:paraId="0C838BBB" w14:textId="48DA2D5C" w:rsidR="00205B34" w:rsidRPr="002B24D8" w:rsidRDefault="00205B34">
      <w:pPr>
        <w:pStyle w:val="Akapitzlist"/>
        <w:widowControl w:val="0"/>
        <w:numPr>
          <w:ilvl w:val="1"/>
          <w:numId w:val="72"/>
        </w:numPr>
        <w:adjustRightInd w:val="0"/>
        <w:jc w:val="both"/>
        <w:textAlignment w:val="baseline"/>
        <w:rPr>
          <w:rFonts w:ascii="Arial" w:hAnsi="Arial" w:cs="Arial"/>
        </w:rPr>
      </w:pPr>
      <w:r w:rsidRPr="002B24D8">
        <w:rPr>
          <w:rFonts w:ascii="Arial" w:hAnsi="Arial" w:cs="Arial"/>
        </w:rPr>
        <w:t xml:space="preserve">zapewnienie infrastruktury </w:t>
      </w:r>
      <w:r w:rsidR="00AE79D0" w:rsidRPr="002B24D8">
        <w:rPr>
          <w:rFonts w:ascii="Arial" w:hAnsi="Arial" w:cs="Arial"/>
        </w:rPr>
        <w:t>funkcjonalnej ośrodka infolinii</w:t>
      </w:r>
      <w:r w:rsidR="00B54D0D" w:rsidRPr="002B24D8">
        <w:rPr>
          <w:rFonts w:ascii="Arial" w:hAnsi="Arial" w:cs="Arial"/>
        </w:rPr>
        <w:t xml:space="preserve"> </w:t>
      </w:r>
      <w:r w:rsidR="00AE79D0" w:rsidRPr="00CE422D">
        <w:rPr>
          <w:rFonts w:ascii="Arial" w:hAnsi="Arial" w:cs="Arial"/>
        </w:rPr>
        <w:t xml:space="preserve">wraz z zapewnieniem personelu obsługującego </w:t>
      </w:r>
      <w:r w:rsidR="2C396C0E" w:rsidRPr="00CE422D">
        <w:rPr>
          <w:rStyle w:val="normaltextrun"/>
          <w:rFonts w:ascii="Arial" w:hAnsi="Arial" w:cs="Arial"/>
          <w:color w:val="000000" w:themeColor="text1"/>
        </w:rPr>
        <w:t>Infolini</w:t>
      </w:r>
      <w:r w:rsidR="72B1EE86" w:rsidRPr="00CE422D">
        <w:rPr>
          <w:rStyle w:val="normaltextrun"/>
          <w:rFonts w:ascii="Arial" w:hAnsi="Arial" w:cs="Arial"/>
          <w:color w:val="000000" w:themeColor="text1"/>
        </w:rPr>
        <w:t>ę</w:t>
      </w:r>
      <w:r w:rsidR="00D448D9" w:rsidRPr="00CE422D">
        <w:rPr>
          <w:rStyle w:val="normaltextrun"/>
          <w:rFonts w:ascii="Arial" w:hAnsi="Arial" w:cs="Arial"/>
          <w:color w:val="000000"/>
          <w:shd w:val="clear" w:color="auto" w:fill="FFFFFF"/>
        </w:rPr>
        <w:t xml:space="preserve"> Centralnej e-Rejestracji</w:t>
      </w:r>
      <w:r w:rsidRPr="002B24D8">
        <w:rPr>
          <w:rFonts w:ascii="Arial" w:hAnsi="Arial" w:cs="Arial"/>
        </w:rPr>
        <w:t>,</w:t>
      </w:r>
    </w:p>
    <w:p w14:paraId="2D942DEC" w14:textId="63543406" w:rsidR="00205B34" w:rsidRPr="002B24D8" w:rsidRDefault="00205B34">
      <w:pPr>
        <w:pStyle w:val="Akapitzlist"/>
        <w:widowControl w:val="0"/>
        <w:numPr>
          <w:ilvl w:val="1"/>
          <w:numId w:val="72"/>
        </w:numPr>
        <w:adjustRightInd w:val="0"/>
        <w:jc w:val="both"/>
        <w:textAlignment w:val="baseline"/>
        <w:rPr>
          <w:rFonts w:ascii="Arial" w:hAnsi="Arial" w:cs="Arial"/>
        </w:rPr>
      </w:pPr>
      <w:r w:rsidRPr="002B24D8">
        <w:rPr>
          <w:rFonts w:ascii="Arial" w:hAnsi="Arial" w:cs="Arial"/>
        </w:rPr>
        <w:t xml:space="preserve">zapewnienie infrastruktury technicznej i narzędziowej dla świadczenia usługi </w:t>
      </w:r>
      <w:r w:rsidR="00D448D9" w:rsidRPr="00CE422D">
        <w:rPr>
          <w:rStyle w:val="normaltextrun"/>
          <w:rFonts w:ascii="Arial" w:hAnsi="Arial" w:cs="Arial"/>
          <w:color w:val="000000"/>
          <w:shd w:val="clear" w:color="auto" w:fill="FFFFFF"/>
        </w:rPr>
        <w:t>Infolinii Centralnej e-</w:t>
      </w:r>
      <w:r w:rsidR="2C396C0E" w:rsidRPr="00CE422D">
        <w:rPr>
          <w:rStyle w:val="normaltextrun"/>
          <w:rFonts w:ascii="Arial" w:hAnsi="Arial" w:cs="Arial"/>
          <w:color w:val="000000"/>
          <w:shd w:val="clear" w:color="auto" w:fill="FFFFFF"/>
        </w:rPr>
        <w:t>Rejestracji</w:t>
      </w:r>
      <w:r w:rsidRPr="002B24D8">
        <w:rPr>
          <w:rFonts w:ascii="Arial" w:hAnsi="Arial" w:cs="Arial"/>
        </w:rPr>
        <w:t>,</w:t>
      </w:r>
    </w:p>
    <w:p w14:paraId="22F38144" w14:textId="3CE6E8F7" w:rsidR="00205B34" w:rsidRPr="002B24D8" w:rsidRDefault="00205B34">
      <w:pPr>
        <w:pStyle w:val="Akapitzlist"/>
        <w:widowControl w:val="0"/>
        <w:numPr>
          <w:ilvl w:val="1"/>
          <w:numId w:val="72"/>
        </w:numPr>
        <w:adjustRightInd w:val="0"/>
        <w:jc w:val="both"/>
        <w:textAlignment w:val="baseline"/>
        <w:rPr>
          <w:rFonts w:ascii="Arial" w:hAnsi="Arial" w:cs="Arial"/>
        </w:rPr>
      </w:pPr>
      <w:r w:rsidRPr="002B24D8">
        <w:rPr>
          <w:rFonts w:ascii="Arial" w:hAnsi="Arial" w:cs="Arial"/>
        </w:rPr>
        <w:t xml:space="preserve">organizację </w:t>
      </w:r>
      <w:r w:rsidR="00D448D9" w:rsidRPr="00CE422D">
        <w:rPr>
          <w:rStyle w:val="normaltextrun"/>
          <w:rFonts w:ascii="Arial" w:hAnsi="Arial" w:cs="Arial"/>
          <w:color w:val="000000"/>
          <w:shd w:val="clear" w:color="auto" w:fill="FFFFFF"/>
        </w:rPr>
        <w:t>Infolinii Centralnej e-</w:t>
      </w:r>
      <w:r w:rsidR="2C396C0E" w:rsidRPr="00CE422D">
        <w:rPr>
          <w:rStyle w:val="normaltextrun"/>
          <w:rFonts w:ascii="Arial" w:hAnsi="Arial" w:cs="Arial"/>
          <w:color w:val="000000"/>
          <w:shd w:val="clear" w:color="auto" w:fill="FFFFFF"/>
        </w:rPr>
        <w:t>Rejestracji</w:t>
      </w:r>
      <w:r w:rsidRPr="002B24D8">
        <w:rPr>
          <w:rFonts w:ascii="Arial" w:hAnsi="Arial" w:cs="Arial"/>
        </w:rPr>
        <w:t xml:space="preserve"> w ramach świadczenia usługi:</w:t>
      </w:r>
      <w:r w:rsidR="00F91E30" w:rsidRPr="002B24D8">
        <w:rPr>
          <w:rFonts w:ascii="Arial" w:hAnsi="Arial" w:cs="Arial"/>
        </w:rPr>
        <w:tab/>
      </w:r>
      <w:r w:rsidR="00F91E30" w:rsidRPr="002B24D8">
        <w:rPr>
          <w:rFonts w:ascii="Arial" w:hAnsi="Arial" w:cs="Arial"/>
        </w:rPr>
        <w:lastRenderedPageBreak/>
        <w:tab/>
      </w:r>
      <w:r w:rsidR="00F91E30" w:rsidRPr="002B24D8">
        <w:rPr>
          <w:rFonts w:ascii="Arial" w:hAnsi="Arial" w:cs="Arial"/>
        </w:rPr>
        <w:tab/>
      </w:r>
      <w:r w:rsidR="00F91E30" w:rsidRPr="002B24D8">
        <w:rPr>
          <w:rFonts w:ascii="Arial" w:hAnsi="Arial" w:cs="Arial"/>
        </w:rPr>
        <w:tab/>
      </w:r>
      <w:r w:rsidR="00F91E30" w:rsidRPr="002B24D8">
        <w:rPr>
          <w:rFonts w:ascii="Arial" w:hAnsi="Arial" w:cs="Arial"/>
        </w:rPr>
        <w:tab/>
      </w:r>
      <w:r w:rsidR="00F91E30" w:rsidRPr="002B24D8">
        <w:rPr>
          <w:rFonts w:ascii="Arial" w:hAnsi="Arial" w:cs="Arial"/>
        </w:rPr>
        <w:br/>
        <w:t>-</w:t>
      </w:r>
      <w:r w:rsidRPr="002B24D8">
        <w:rPr>
          <w:rFonts w:ascii="Arial" w:hAnsi="Arial" w:cs="Arial"/>
        </w:rPr>
        <w:t>powołanie struktury organizacyjnej i zapewnienie niezbędnych osób,</w:t>
      </w:r>
      <w:r w:rsidR="00F91E30" w:rsidRPr="002B24D8">
        <w:rPr>
          <w:rFonts w:ascii="Arial" w:hAnsi="Arial" w:cs="Arial"/>
        </w:rPr>
        <w:br/>
        <w:t xml:space="preserve">- </w:t>
      </w:r>
      <w:r w:rsidRPr="002B24D8">
        <w:rPr>
          <w:rFonts w:ascii="Arial" w:hAnsi="Arial" w:cs="Arial"/>
        </w:rPr>
        <w:t xml:space="preserve">opracowanie zasad funkcjonowania na podstawie </w:t>
      </w:r>
      <w:r w:rsidR="00F91E30" w:rsidRPr="002B24D8">
        <w:rPr>
          <w:rFonts w:ascii="Arial" w:hAnsi="Arial" w:cs="Arial"/>
        </w:rPr>
        <w:t xml:space="preserve"> </w:t>
      </w:r>
      <w:r w:rsidRPr="002B24D8">
        <w:rPr>
          <w:rFonts w:ascii="Arial" w:hAnsi="Arial" w:cs="Arial"/>
        </w:rPr>
        <w:t>materiałów przekazanych przez Zamawiającego</w:t>
      </w:r>
      <w:r w:rsidR="00F91E30" w:rsidRPr="002B24D8">
        <w:rPr>
          <w:rFonts w:ascii="Arial" w:hAnsi="Arial" w:cs="Arial"/>
        </w:rPr>
        <w:t>,</w:t>
      </w:r>
    </w:p>
    <w:p w14:paraId="72B2D3C2" w14:textId="0D2CC19D" w:rsidR="00205B34" w:rsidRPr="002B24D8" w:rsidRDefault="00F91E30">
      <w:pPr>
        <w:pStyle w:val="Akapitzlist"/>
        <w:widowControl w:val="0"/>
        <w:numPr>
          <w:ilvl w:val="1"/>
          <w:numId w:val="72"/>
        </w:numPr>
        <w:adjustRightInd w:val="0"/>
        <w:jc w:val="both"/>
        <w:textAlignment w:val="baseline"/>
        <w:rPr>
          <w:rFonts w:ascii="Arial" w:hAnsi="Arial" w:cs="Arial"/>
        </w:rPr>
      </w:pPr>
      <w:r w:rsidRPr="002B24D8">
        <w:rPr>
          <w:rFonts w:ascii="Arial" w:hAnsi="Arial" w:cs="Arial"/>
        </w:rPr>
        <w:t>p</w:t>
      </w:r>
      <w:r w:rsidR="00205B34" w:rsidRPr="002B24D8">
        <w:rPr>
          <w:rFonts w:ascii="Arial" w:hAnsi="Arial" w:cs="Arial"/>
        </w:rPr>
        <w:t xml:space="preserve">rzeprowadzenie szkoleń i egzaminów konsultantów </w:t>
      </w:r>
      <w:r w:rsidR="00D448D9" w:rsidRPr="00CE422D">
        <w:rPr>
          <w:rStyle w:val="normaltextrun"/>
          <w:rFonts w:ascii="Arial" w:hAnsi="Arial" w:cs="Arial"/>
          <w:color w:val="000000"/>
          <w:shd w:val="clear" w:color="auto" w:fill="FFFFFF"/>
        </w:rPr>
        <w:t>Infolinii Centralnej e-</w:t>
      </w:r>
      <w:r w:rsidR="2C396C0E" w:rsidRPr="00CE422D">
        <w:rPr>
          <w:rStyle w:val="normaltextrun"/>
          <w:rFonts w:ascii="Arial" w:hAnsi="Arial" w:cs="Arial"/>
          <w:color w:val="000000"/>
          <w:shd w:val="clear" w:color="auto" w:fill="FFFFFF"/>
        </w:rPr>
        <w:t>Rejestracji</w:t>
      </w:r>
      <w:r w:rsidR="00205B34" w:rsidRPr="002B24D8">
        <w:rPr>
          <w:rFonts w:ascii="Arial" w:hAnsi="Arial" w:cs="Arial"/>
        </w:rPr>
        <w:t xml:space="preserve"> z wiedzy merytorycznej oraz obsługi systemu Zamawiającego</w:t>
      </w:r>
      <w:r w:rsidRPr="002B24D8">
        <w:rPr>
          <w:rFonts w:ascii="Arial" w:hAnsi="Arial" w:cs="Arial"/>
        </w:rPr>
        <w:t>,</w:t>
      </w:r>
    </w:p>
    <w:p w14:paraId="422E099C" w14:textId="0B7B3B0D" w:rsidR="009E2CE1" w:rsidRPr="002B24D8" w:rsidRDefault="00F91E30">
      <w:pPr>
        <w:pStyle w:val="Akapitzlist"/>
        <w:widowControl w:val="0"/>
        <w:numPr>
          <w:ilvl w:val="1"/>
          <w:numId w:val="72"/>
        </w:numPr>
        <w:adjustRightInd w:val="0"/>
        <w:jc w:val="both"/>
        <w:textAlignment w:val="baseline"/>
        <w:rPr>
          <w:rFonts w:ascii="Arial" w:hAnsi="Arial" w:cs="Arial"/>
        </w:rPr>
      </w:pPr>
      <w:r w:rsidRPr="002B24D8">
        <w:rPr>
          <w:rFonts w:ascii="Arial" w:hAnsi="Arial" w:cs="Arial"/>
        </w:rPr>
        <w:t>p</w:t>
      </w:r>
      <w:r w:rsidR="00205B34" w:rsidRPr="002B24D8">
        <w:rPr>
          <w:rFonts w:ascii="Arial" w:hAnsi="Arial" w:cs="Arial"/>
        </w:rPr>
        <w:t>rzeprowadzenie testów technicznych</w:t>
      </w:r>
      <w:r w:rsidRPr="002B24D8">
        <w:rPr>
          <w:rFonts w:ascii="Arial" w:hAnsi="Arial" w:cs="Arial"/>
        </w:rPr>
        <w:t xml:space="preserve">, które </w:t>
      </w:r>
      <w:r w:rsidR="00A1161F" w:rsidRPr="002B24D8">
        <w:rPr>
          <w:rFonts w:ascii="Arial" w:hAnsi="Arial" w:cs="Arial"/>
        </w:rPr>
        <w:t xml:space="preserve">zostaną </w:t>
      </w:r>
      <w:r w:rsidR="00205B34" w:rsidRPr="002B24D8">
        <w:rPr>
          <w:rFonts w:ascii="Arial" w:hAnsi="Arial" w:cs="Arial"/>
        </w:rPr>
        <w:t>potwierdzone protokołem odbioru.</w:t>
      </w:r>
      <w:r w:rsidRPr="002B24D8">
        <w:rPr>
          <w:rFonts w:ascii="Arial" w:hAnsi="Arial" w:cs="Arial"/>
        </w:rPr>
        <w:t xml:space="preserve"> W</w:t>
      </w:r>
      <w:r w:rsidR="009E2CE1" w:rsidRPr="002B24D8">
        <w:rPr>
          <w:rFonts w:ascii="Arial" w:hAnsi="Arial" w:cs="Arial"/>
        </w:rPr>
        <w:t>arunkiem przejścia do Etapu II jest</w:t>
      </w:r>
      <w:r w:rsidR="000F59E8" w:rsidRPr="002B24D8">
        <w:rPr>
          <w:rFonts w:ascii="Arial" w:hAnsi="Arial" w:cs="Arial"/>
        </w:rPr>
        <w:t xml:space="preserve"> realizacja zadań z Etapu I</w:t>
      </w:r>
      <w:r w:rsidR="000F59E8" w:rsidRPr="002B24D8" w:rsidDel="000F59E8">
        <w:rPr>
          <w:rFonts w:ascii="Arial" w:hAnsi="Arial" w:cs="Arial"/>
        </w:rPr>
        <w:t xml:space="preserve"> </w:t>
      </w:r>
      <w:r w:rsidR="00DB5855" w:rsidRPr="002B24D8">
        <w:rPr>
          <w:rFonts w:ascii="Arial" w:hAnsi="Arial" w:cs="Arial"/>
        </w:rPr>
        <w:t>.</w:t>
      </w:r>
    </w:p>
    <w:p w14:paraId="7B336F8C" w14:textId="501951CB" w:rsidR="009E2CE1" w:rsidRPr="002B24D8" w:rsidRDefault="009E2CE1">
      <w:pPr>
        <w:widowControl w:val="0"/>
        <w:numPr>
          <w:ilvl w:val="0"/>
          <w:numId w:val="72"/>
        </w:numPr>
        <w:tabs>
          <w:tab w:val="num" w:pos="993"/>
        </w:tabs>
        <w:adjustRightInd w:val="0"/>
        <w:spacing w:line="276" w:lineRule="auto"/>
        <w:ind w:left="709" w:hanging="283"/>
        <w:jc w:val="both"/>
        <w:textAlignment w:val="baseline"/>
        <w:rPr>
          <w:rFonts w:ascii="Arial" w:hAnsi="Arial" w:cs="Arial"/>
          <w:sz w:val="22"/>
          <w:szCs w:val="22"/>
        </w:rPr>
      </w:pPr>
      <w:r w:rsidRPr="002B24D8">
        <w:rPr>
          <w:rFonts w:ascii="Arial" w:hAnsi="Arial" w:cs="Arial"/>
          <w:sz w:val="22"/>
          <w:szCs w:val="22"/>
          <w:lang w:val="x-none" w:eastAsia="x-none"/>
        </w:rPr>
        <w:t>wykonanie Etapu II</w:t>
      </w:r>
      <w:r w:rsidR="00F91E30" w:rsidRPr="002B24D8">
        <w:rPr>
          <w:rFonts w:ascii="Arial" w:hAnsi="Arial" w:cs="Arial"/>
          <w:sz w:val="22"/>
          <w:szCs w:val="22"/>
          <w:lang w:eastAsia="x-none"/>
        </w:rPr>
        <w:t xml:space="preserve">, polegającego na świadczeniu usługi </w:t>
      </w:r>
      <w:r w:rsidR="00D448D9" w:rsidRPr="00654019">
        <w:rPr>
          <w:rStyle w:val="normaltextrun"/>
          <w:rFonts w:ascii="Arial" w:hAnsi="Arial" w:cs="Arial"/>
          <w:color w:val="000000"/>
          <w:sz w:val="22"/>
          <w:szCs w:val="22"/>
          <w:shd w:val="clear" w:color="auto" w:fill="FFFFFF"/>
        </w:rPr>
        <w:t>Infolinii Centralnej e-</w:t>
      </w:r>
      <w:r w:rsidR="2C396C0E" w:rsidRPr="00654019">
        <w:rPr>
          <w:rStyle w:val="normaltextrun"/>
          <w:rFonts w:ascii="Arial" w:hAnsi="Arial" w:cs="Arial"/>
          <w:color w:val="000000"/>
          <w:sz w:val="22"/>
          <w:szCs w:val="22"/>
          <w:shd w:val="clear" w:color="auto" w:fill="FFFFFF"/>
        </w:rPr>
        <w:t>Rejestracji</w:t>
      </w:r>
      <w:r w:rsidR="00F91E30" w:rsidRPr="002B24D8">
        <w:rPr>
          <w:rFonts w:ascii="Arial" w:hAnsi="Arial" w:cs="Arial"/>
          <w:sz w:val="22"/>
          <w:szCs w:val="22"/>
          <w:lang w:eastAsia="x-none"/>
        </w:rPr>
        <w:t xml:space="preserve"> i rozwoju </w:t>
      </w:r>
      <w:r w:rsidR="00D448D9" w:rsidRPr="00654019">
        <w:rPr>
          <w:rStyle w:val="normaltextrun"/>
          <w:rFonts w:ascii="Arial" w:hAnsi="Arial" w:cs="Arial"/>
          <w:color w:val="000000"/>
          <w:sz w:val="22"/>
          <w:szCs w:val="22"/>
          <w:shd w:val="clear" w:color="auto" w:fill="FFFFFF"/>
        </w:rPr>
        <w:t>Infolinii Centralnej e-</w:t>
      </w:r>
      <w:r w:rsidR="2C396C0E" w:rsidRPr="00654019">
        <w:rPr>
          <w:rStyle w:val="normaltextrun"/>
          <w:rFonts w:ascii="Arial" w:hAnsi="Arial" w:cs="Arial"/>
          <w:color w:val="000000" w:themeColor="text1"/>
          <w:sz w:val="22"/>
          <w:szCs w:val="22"/>
        </w:rPr>
        <w:t>Rejestracji</w:t>
      </w:r>
      <w:r w:rsidR="00F91E30" w:rsidRPr="00654019">
        <w:rPr>
          <w:rStyle w:val="normaltextrun"/>
          <w:rFonts w:ascii="Arial" w:hAnsi="Arial" w:cs="Arial"/>
          <w:color w:val="000000" w:themeColor="text1"/>
          <w:sz w:val="22"/>
          <w:szCs w:val="22"/>
        </w:rPr>
        <w:t xml:space="preserve"> </w:t>
      </w:r>
      <w:r w:rsidR="00F91E30" w:rsidRPr="002B24D8">
        <w:rPr>
          <w:rFonts w:ascii="Arial" w:hAnsi="Arial" w:cs="Arial"/>
          <w:sz w:val="22"/>
          <w:szCs w:val="22"/>
          <w:lang w:eastAsia="x-none"/>
        </w:rPr>
        <w:t>przez Wykonawcę;</w:t>
      </w:r>
    </w:p>
    <w:p w14:paraId="7F4B51CE" w14:textId="722C16D5" w:rsidR="009E2CE1" w:rsidRPr="002B24D8" w:rsidRDefault="009E2CE1">
      <w:pPr>
        <w:widowControl w:val="0"/>
        <w:numPr>
          <w:ilvl w:val="0"/>
          <w:numId w:val="72"/>
        </w:numPr>
        <w:tabs>
          <w:tab w:val="num" w:pos="993"/>
        </w:tabs>
        <w:adjustRightInd w:val="0"/>
        <w:spacing w:line="276" w:lineRule="auto"/>
        <w:ind w:left="709" w:hanging="283"/>
        <w:jc w:val="both"/>
        <w:textAlignment w:val="baseline"/>
        <w:rPr>
          <w:rFonts w:ascii="Arial" w:hAnsi="Arial" w:cs="Arial"/>
          <w:sz w:val="22"/>
          <w:szCs w:val="22"/>
        </w:rPr>
      </w:pPr>
      <w:r w:rsidRPr="002B24D8">
        <w:rPr>
          <w:rFonts w:ascii="Arial" w:hAnsi="Arial" w:cs="Arial"/>
          <w:sz w:val="22"/>
          <w:szCs w:val="22"/>
        </w:rPr>
        <w:t>wykonanie</w:t>
      </w:r>
      <w:r w:rsidR="0092033C" w:rsidRPr="002B24D8">
        <w:rPr>
          <w:rFonts w:ascii="Arial" w:hAnsi="Arial" w:cs="Arial"/>
          <w:sz w:val="22"/>
          <w:szCs w:val="22"/>
        </w:rPr>
        <w:t xml:space="preserve"> po zakończeniu Etapu II -</w:t>
      </w:r>
      <w:r w:rsidRPr="002B24D8">
        <w:rPr>
          <w:rFonts w:ascii="Arial" w:hAnsi="Arial" w:cs="Arial"/>
          <w:sz w:val="22"/>
          <w:szCs w:val="22"/>
        </w:rPr>
        <w:t xml:space="preserve"> Etapu III, polegającego </w:t>
      </w:r>
      <w:r w:rsidR="00F91E30" w:rsidRPr="002B24D8">
        <w:rPr>
          <w:rFonts w:ascii="Arial" w:hAnsi="Arial" w:cs="Arial"/>
          <w:sz w:val="22"/>
          <w:szCs w:val="22"/>
        </w:rPr>
        <w:t>na przekazaniu Zamawiającemu uzupełnionej bazy wiedzy, bazy interakcji z klientami oraz nagrań. Po przekazaniu – Wykonawca zobowiązuje się usunąć powyższe materiały (w tym wszystkie istniejące kopie). Odbiór produktów Etapu III nastąpi na podstawie protokołów przekaz</w:t>
      </w:r>
      <w:r w:rsidR="00F91E30" w:rsidRPr="00654019">
        <w:rPr>
          <w:rFonts w:ascii="Arial" w:hAnsi="Arial" w:cs="Arial"/>
          <w:sz w:val="22"/>
          <w:szCs w:val="22"/>
        </w:rPr>
        <w:t>ania.</w:t>
      </w:r>
    </w:p>
    <w:p w14:paraId="078E4719" w14:textId="77777777" w:rsidR="009E2CE1" w:rsidRPr="002B24D8" w:rsidRDefault="009E2CE1">
      <w:pPr>
        <w:numPr>
          <w:ilvl w:val="0"/>
          <w:numId w:val="74"/>
        </w:numPr>
        <w:spacing w:line="276" w:lineRule="auto"/>
        <w:ind w:left="284" w:hanging="284"/>
        <w:jc w:val="both"/>
        <w:rPr>
          <w:rFonts w:ascii="Arial" w:hAnsi="Arial" w:cs="Arial"/>
          <w:sz w:val="22"/>
          <w:szCs w:val="22"/>
        </w:rPr>
      </w:pPr>
      <w:r w:rsidRPr="002B24D8">
        <w:rPr>
          <w:rFonts w:ascii="Arial" w:hAnsi="Arial" w:cs="Arial"/>
          <w:sz w:val="22"/>
          <w:szCs w:val="22"/>
        </w:rPr>
        <w:t xml:space="preserve">Wykonawca będzie świadczył usługi będące przedmiotem umowy na terytorium Rzeczpospolitej Polskiej. </w:t>
      </w:r>
    </w:p>
    <w:p w14:paraId="784A35E9" w14:textId="6B1B1BB1" w:rsidR="009E2CE1" w:rsidRPr="002B24D8" w:rsidRDefault="009E2CE1">
      <w:pPr>
        <w:numPr>
          <w:ilvl w:val="0"/>
          <w:numId w:val="74"/>
        </w:numPr>
        <w:spacing w:line="276" w:lineRule="auto"/>
        <w:ind w:left="284" w:hanging="284"/>
        <w:jc w:val="both"/>
        <w:rPr>
          <w:rFonts w:ascii="Arial" w:hAnsi="Arial" w:cs="Arial"/>
          <w:sz w:val="22"/>
          <w:szCs w:val="22"/>
        </w:rPr>
      </w:pPr>
      <w:r w:rsidRPr="002B24D8">
        <w:rPr>
          <w:rFonts w:ascii="Arial" w:hAnsi="Arial" w:cs="Arial"/>
          <w:sz w:val="22"/>
          <w:szCs w:val="22"/>
        </w:rPr>
        <w:t xml:space="preserve">Szczegółowy opis przedmiotu umowy określa załącznik nr </w:t>
      </w:r>
      <w:r w:rsidR="00046A48">
        <w:rPr>
          <w:rFonts w:ascii="Arial" w:hAnsi="Arial" w:cs="Arial"/>
          <w:sz w:val="22"/>
          <w:szCs w:val="22"/>
        </w:rPr>
        <w:t xml:space="preserve">… </w:t>
      </w:r>
      <w:r w:rsidRPr="002B24D8">
        <w:rPr>
          <w:rFonts w:ascii="Arial" w:hAnsi="Arial" w:cs="Arial"/>
          <w:sz w:val="22"/>
          <w:szCs w:val="22"/>
        </w:rPr>
        <w:t>do umowy.</w:t>
      </w:r>
    </w:p>
    <w:p w14:paraId="3164D988" w14:textId="4FB49307" w:rsidR="00E300AF" w:rsidRPr="00654019" w:rsidRDefault="001E763A" w:rsidP="00C97C4E">
      <w:pPr>
        <w:numPr>
          <w:ilvl w:val="0"/>
          <w:numId w:val="74"/>
        </w:numPr>
        <w:spacing w:line="276" w:lineRule="auto"/>
        <w:ind w:left="284" w:hanging="284"/>
        <w:jc w:val="both"/>
        <w:rPr>
          <w:rFonts w:ascii="Arial" w:hAnsi="Arial" w:cs="Arial"/>
          <w:sz w:val="22"/>
          <w:szCs w:val="22"/>
        </w:rPr>
      </w:pPr>
      <w:r w:rsidRPr="002B24D8">
        <w:rPr>
          <w:rFonts w:ascii="Arial" w:hAnsi="Arial" w:cs="Arial"/>
          <w:sz w:val="22"/>
          <w:szCs w:val="22"/>
        </w:rPr>
        <w:t>Zamawiający</w:t>
      </w:r>
      <w:r w:rsidR="00C97C4E" w:rsidRPr="002B24D8">
        <w:rPr>
          <w:rFonts w:ascii="Arial" w:hAnsi="Arial" w:cs="Arial"/>
          <w:sz w:val="22"/>
          <w:szCs w:val="22"/>
        </w:rPr>
        <w:t xml:space="preserve"> może skorzystać z rozszerzenia przedmiotu umowy w zakresie Etapu II rozszerzając przewidziany w § 3 ust. 1 pkt 2 </w:t>
      </w:r>
      <w:r w:rsidR="001717E2" w:rsidRPr="002B24D8">
        <w:rPr>
          <w:rFonts w:ascii="Arial" w:hAnsi="Arial" w:cs="Arial"/>
          <w:sz w:val="22"/>
          <w:szCs w:val="22"/>
        </w:rPr>
        <w:t>12</w:t>
      </w:r>
      <w:r w:rsidR="00C97C4E" w:rsidRPr="002B24D8">
        <w:rPr>
          <w:rFonts w:ascii="Arial" w:hAnsi="Arial" w:cs="Arial"/>
          <w:sz w:val="22"/>
          <w:szCs w:val="22"/>
        </w:rPr>
        <w:t xml:space="preserve">-miesięczny okres świadczenia usługi </w:t>
      </w:r>
      <w:r w:rsidR="00201E9E" w:rsidRPr="00654019">
        <w:rPr>
          <w:rStyle w:val="normaltextrun"/>
          <w:rFonts w:ascii="Arial" w:hAnsi="Arial" w:cs="Arial"/>
          <w:color w:val="000000"/>
          <w:sz w:val="22"/>
          <w:szCs w:val="22"/>
          <w:shd w:val="clear" w:color="auto" w:fill="FFFFFF"/>
        </w:rPr>
        <w:t>Infolinii Centralnej e-Rejestracji</w:t>
      </w:r>
      <w:r w:rsidR="00C97C4E" w:rsidRPr="002B24D8">
        <w:rPr>
          <w:rFonts w:ascii="Arial" w:hAnsi="Arial" w:cs="Arial"/>
          <w:sz w:val="22"/>
          <w:szCs w:val="22"/>
        </w:rPr>
        <w:t xml:space="preserve"> </w:t>
      </w:r>
      <w:r w:rsidR="008B5DD5" w:rsidRPr="002B24D8">
        <w:rPr>
          <w:rFonts w:ascii="Arial" w:hAnsi="Arial" w:cs="Arial"/>
          <w:sz w:val="22"/>
          <w:szCs w:val="22"/>
        </w:rPr>
        <w:t xml:space="preserve"> o maksymalnie </w:t>
      </w:r>
      <w:r w:rsidR="001717E2" w:rsidRPr="002B24D8">
        <w:rPr>
          <w:rFonts w:ascii="Arial" w:hAnsi="Arial" w:cs="Arial"/>
          <w:sz w:val="22"/>
          <w:szCs w:val="22"/>
        </w:rPr>
        <w:t>6</w:t>
      </w:r>
      <w:r w:rsidR="00EF5B74">
        <w:rPr>
          <w:rFonts w:ascii="Arial" w:hAnsi="Arial" w:cs="Arial"/>
          <w:sz w:val="22"/>
          <w:szCs w:val="22"/>
        </w:rPr>
        <w:t xml:space="preserve"> </w:t>
      </w:r>
      <w:r w:rsidR="008B5DD5" w:rsidRPr="002B24D8">
        <w:rPr>
          <w:rFonts w:ascii="Arial" w:hAnsi="Arial" w:cs="Arial"/>
          <w:sz w:val="22"/>
          <w:szCs w:val="22"/>
        </w:rPr>
        <w:t xml:space="preserve">-miesięcy </w:t>
      </w:r>
      <w:r w:rsidR="00C97C4E" w:rsidRPr="002B24D8">
        <w:rPr>
          <w:rFonts w:ascii="Arial" w:hAnsi="Arial" w:cs="Arial"/>
          <w:sz w:val="22"/>
          <w:szCs w:val="22"/>
        </w:rPr>
        <w:t>(prawo opcji)</w:t>
      </w:r>
      <w:r w:rsidR="008B5DD5" w:rsidRPr="002B24D8">
        <w:rPr>
          <w:rFonts w:ascii="Arial" w:hAnsi="Arial" w:cs="Arial"/>
          <w:sz w:val="22"/>
          <w:szCs w:val="22"/>
        </w:rPr>
        <w:t>.</w:t>
      </w:r>
      <w:r w:rsidR="00C97C4E" w:rsidRPr="002B24D8">
        <w:rPr>
          <w:rFonts w:ascii="Arial" w:hAnsi="Arial" w:cs="Arial"/>
          <w:sz w:val="22"/>
          <w:szCs w:val="22"/>
        </w:rPr>
        <w:t xml:space="preserve"> </w:t>
      </w:r>
      <w:r w:rsidRPr="002B24D8">
        <w:rPr>
          <w:rFonts w:ascii="Arial" w:hAnsi="Arial" w:cs="Arial"/>
          <w:sz w:val="22"/>
          <w:szCs w:val="22"/>
        </w:rPr>
        <w:t>Zamawiający może skorzystać z prawa opcji, zawiadamiając o tym Wykonawcę w terminie nie późniejszym niż</w:t>
      </w:r>
      <w:r w:rsidR="00903759" w:rsidRPr="002B24D8">
        <w:rPr>
          <w:rFonts w:ascii="Arial" w:hAnsi="Arial" w:cs="Arial"/>
          <w:sz w:val="22"/>
          <w:szCs w:val="22"/>
        </w:rPr>
        <w:t xml:space="preserve"> 30 dni przed zakończeniem realizacji Etapu II.</w:t>
      </w:r>
      <w:r w:rsidRPr="002B24D8">
        <w:rPr>
          <w:rFonts w:ascii="Arial" w:hAnsi="Arial" w:cs="Arial"/>
          <w:sz w:val="22"/>
          <w:szCs w:val="22"/>
        </w:rPr>
        <w:t xml:space="preserve"> </w:t>
      </w:r>
      <w:r w:rsidR="00E300AF" w:rsidRPr="002B24D8">
        <w:rPr>
          <w:rFonts w:ascii="Arial" w:hAnsi="Arial" w:cs="Arial"/>
          <w:sz w:val="22"/>
          <w:szCs w:val="22"/>
        </w:rPr>
        <w:t xml:space="preserve">Warunkiem uruchomienia zamówienia opcjonalnego jest złożenie przez Zamawiającego oświadczenia woli  w przedmiocie skorzystania z prawa opcji w określonym przez niego zakresie. </w:t>
      </w:r>
      <w:r w:rsidR="00E22B20" w:rsidRPr="002B24D8">
        <w:rPr>
          <w:rFonts w:ascii="Arial" w:hAnsi="Arial" w:cs="Arial"/>
          <w:sz w:val="22"/>
          <w:szCs w:val="22"/>
        </w:rPr>
        <w:t xml:space="preserve">W przypadku skorzystania z prawa opcji, Etap III umowy, o którym mowa w § 3 ust. 1 pkt 3 zostanie </w:t>
      </w:r>
      <w:r w:rsidR="002854EB" w:rsidRPr="002B24D8">
        <w:rPr>
          <w:rFonts w:ascii="Arial" w:hAnsi="Arial" w:cs="Arial"/>
          <w:sz w:val="22"/>
          <w:szCs w:val="22"/>
        </w:rPr>
        <w:t>wykonany</w:t>
      </w:r>
      <w:r w:rsidR="00E22B20" w:rsidRPr="002B24D8">
        <w:rPr>
          <w:rFonts w:ascii="Arial" w:hAnsi="Arial" w:cs="Arial"/>
          <w:sz w:val="22"/>
          <w:szCs w:val="22"/>
        </w:rPr>
        <w:t xml:space="preserve"> w terminie 7 dni po zakończeniu </w:t>
      </w:r>
      <w:r w:rsidR="002854EB" w:rsidRPr="002B24D8">
        <w:rPr>
          <w:rFonts w:ascii="Arial" w:hAnsi="Arial" w:cs="Arial"/>
          <w:sz w:val="22"/>
          <w:szCs w:val="22"/>
        </w:rPr>
        <w:t xml:space="preserve">zrealizowania </w:t>
      </w:r>
      <w:r w:rsidR="00E22B20" w:rsidRPr="002B24D8">
        <w:rPr>
          <w:rFonts w:ascii="Arial" w:hAnsi="Arial" w:cs="Arial"/>
          <w:sz w:val="22"/>
          <w:szCs w:val="22"/>
        </w:rPr>
        <w:t>zamówienia w ramach prawa opcji.</w:t>
      </w:r>
    </w:p>
    <w:p w14:paraId="04F9FEB7" w14:textId="46E9F3FE" w:rsidR="00E300AF" w:rsidRPr="002B24D8" w:rsidRDefault="00E300AF" w:rsidP="00E300AF">
      <w:pPr>
        <w:numPr>
          <w:ilvl w:val="0"/>
          <w:numId w:val="74"/>
        </w:numPr>
        <w:spacing w:line="276" w:lineRule="auto"/>
        <w:ind w:left="284" w:hanging="284"/>
        <w:jc w:val="both"/>
        <w:rPr>
          <w:rFonts w:ascii="Arial" w:hAnsi="Arial" w:cs="Arial"/>
          <w:sz w:val="22"/>
          <w:szCs w:val="22"/>
        </w:rPr>
      </w:pPr>
      <w:r w:rsidRPr="002B24D8">
        <w:rPr>
          <w:rFonts w:ascii="Arial" w:hAnsi="Arial" w:cs="Arial"/>
          <w:sz w:val="22"/>
          <w:szCs w:val="22"/>
        </w:rPr>
        <w:t xml:space="preserve">W celu uniknięcia wątpliwości Strony potwierdzają, że decyzja o skorzystaniu lub niekorzystaniu </w:t>
      </w:r>
      <w:r w:rsidRPr="002B24D8">
        <w:rPr>
          <w:rFonts w:ascii="Arial" w:hAnsi="Arial" w:cs="Arial"/>
          <w:sz w:val="22"/>
          <w:szCs w:val="22"/>
        </w:rPr>
        <w:br/>
        <w:t>z</w:t>
      </w:r>
      <w:r w:rsidR="00BD7EE0" w:rsidRPr="002B24D8">
        <w:rPr>
          <w:rFonts w:ascii="Arial" w:hAnsi="Arial" w:cs="Arial"/>
          <w:sz w:val="22"/>
          <w:szCs w:val="22"/>
        </w:rPr>
        <w:t xml:space="preserve"> prawa opcji</w:t>
      </w:r>
      <w:r w:rsidRPr="002B24D8">
        <w:rPr>
          <w:rFonts w:ascii="Arial" w:hAnsi="Arial" w:cs="Arial"/>
          <w:sz w:val="22"/>
          <w:szCs w:val="22"/>
        </w:rPr>
        <w:t xml:space="preserve"> stanowi jednostronne dyskrecjonalne uprawnienie Zamawiającego</w:t>
      </w:r>
      <w:r w:rsidR="00BD7EE0" w:rsidRPr="002B24D8">
        <w:rPr>
          <w:rFonts w:ascii="Arial" w:hAnsi="Arial" w:cs="Arial"/>
          <w:sz w:val="22"/>
          <w:szCs w:val="22"/>
        </w:rPr>
        <w:t>, a</w:t>
      </w:r>
      <w:r w:rsidRPr="002B24D8">
        <w:rPr>
          <w:rFonts w:ascii="Arial" w:hAnsi="Arial" w:cs="Arial"/>
          <w:sz w:val="22"/>
          <w:szCs w:val="22"/>
        </w:rPr>
        <w:t xml:space="preserve"> Wykonawcy nie przysługuje w żadnym zakresie roszczenie o uruchomienie zamówienia </w:t>
      </w:r>
      <w:r w:rsidR="00BD7EE0" w:rsidRPr="002B24D8">
        <w:rPr>
          <w:rFonts w:ascii="Arial" w:hAnsi="Arial" w:cs="Arial"/>
          <w:sz w:val="22"/>
          <w:szCs w:val="22"/>
        </w:rPr>
        <w:t>w ramach prawa opcji</w:t>
      </w:r>
      <w:r w:rsidRPr="002B24D8">
        <w:rPr>
          <w:rFonts w:ascii="Arial" w:hAnsi="Arial" w:cs="Arial"/>
          <w:sz w:val="22"/>
          <w:szCs w:val="22"/>
        </w:rPr>
        <w:t xml:space="preserve">. </w:t>
      </w:r>
    </w:p>
    <w:p w14:paraId="05AD70D3" w14:textId="20200F6B" w:rsidR="00E300AF" w:rsidRPr="002B24D8" w:rsidRDefault="00E300AF" w:rsidP="00E300AF">
      <w:pPr>
        <w:numPr>
          <w:ilvl w:val="0"/>
          <w:numId w:val="74"/>
        </w:numPr>
        <w:spacing w:line="276" w:lineRule="auto"/>
        <w:ind w:left="284" w:hanging="284"/>
        <w:jc w:val="both"/>
        <w:rPr>
          <w:rFonts w:ascii="Arial" w:hAnsi="Arial" w:cs="Arial"/>
          <w:sz w:val="22"/>
          <w:szCs w:val="22"/>
        </w:rPr>
      </w:pPr>
      <w:r w:rsidRPr="002B24D8">
        <w:rPr>
          <w:rFonts w:ascii="Arial" w:hAnsi="Arial" w:cs="Arial"/>
          <w:sz w:val="22"/>
          <w:szCs w:val="22"/>
        </w:rPr>
        <w:t xml:space="preserve"> W zakresie realizacji zamówienia </w:t>
      </w:r>
      <w:r w:rsidR="00BD7EE0" w:rsidRPr="002B24D8">
        <w:rPr>
          <w:rFonts w:ascii="Arial" w:hAnsi="Arial" w:cs="Arial"/>
          <w:sz w:val="22"/>
          <w:szCs w:val="22"/>
        </w:rPr>
        <w:t>w ramach prawa opcji</w:t>
      </w:r>
      <w:r w:rsidRPr="002B24D8">
        <w:rPr>
          <w:rFonts w:ascii="Arial" w:hAnsi="Arial" w:cs="Arial"/>
          <w:sz w:val="22"/>
          <w:szCs w:val="22"/>
        </w:rPr>
        <w:t xml:space="preserve"> stosuje się postanowienia dotyczące zamówienia podstawowego, chyba że co innego wynika z postanowień Umowy.</w:t>
      </w:r>
    </w:p>
    <w:p w14:paraId="25F2A853" w14:textId="69CE06EC" w:rsidR="001E763A" w:rsidRPr="002B24D8" w:rsidRDefault="001E763A" w:rsidP="00E300AF">
      <w:pPr>
        <w:spacing w:line="276" w:lineRule="auto"/>
        <w:ind w:left="284"/>
        <w:jc w:val="both"/>
        <w:rPr>
          <w:rFonts w:ascii="Arial" w:hAnsi="Arial" w:cs="Arial"/>
          <w:sz w:val="22"/>
          <w:szCs w:val="22"/>
        </w:rPr>
      </w:pPr>
    </w:p>
    <w:p w14:paraId="520335D0" w14:textId="2102E06A"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 3</w:t>
      </w:r>
      <w:r w:rsidR="00A65708">
        <w:rPr>
          <w:rFonts w:ascii="Arial" w:hAnsi="Arial" w:cs="Arial"/>
          <w:b/>
          <w:color w:val="000000" w:themeColor="text1"/>
          <w:sz w:val="22"/>
          <w:szCs w:val="22"/>
        </w:rPr>
        <w:t>.</w:t>
      </w:r>
    </w:p>
    <w:p w14:paraId="6034444D" w14:textId="77777777"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Czas trwania umowy</w:t>
      </w:r>
    </w:p>
    <w:p w14:paraId="502D32B6" w14:textId="18423DA1" w:rsidR="009E2CE1" w:rsidRPr="002B24D8" w:rsidRDefault="009E2CE1">
      <w:pPr>
        <w:widowControl w:val="0"/>
        <w:numPr>
          <w:ilvl w:val="0"/>
          <w:numId w:val="73"/>
        </w:numPr>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Umowa</w:t>
      </w:r>
      <w:r w:rsidR="00013623" w:rsidRPr="002B24D8">
        <w:rPr>
          <w:rFonts w:ascii="Arial" w:hAnsi="Arial" w:cs="Arial"/>
          <w:sz w:val="22"/>
          <w:szCs w:val="22"/>
        </w:rPr>
        <w:t xml:space="preserve">, w ramach zamówienia podstawowego, </w:t>
      </w:r>
      <w:r w:rsidRPr="002B24D8">
        <w:rPr>
          <w:rFonts w:ascii="Arial" w:hAnsi="Arial" w:cs="Arial"/>
          <w:sz w:val="22"/>
          <w:szCs w:val="22"/>
        </w:rPr>
        <w:t>obowiązuje od dnia zawarcia i obejmuje:</w:t>
      </w:r>
    </w:p>
    <w:p w14:paraId="70FF49CE" w14:textId="04EFE3D3" w:rsidR="009E2CE1" w:rsidRPr="002B24D8" w:rsidRDefault="009E2CE1">
      <w:pPr>
        <w:pStyle w:val="Akapitzlist"/>
        <w:widowControl w:val="0"/>
        <w:numPr>
          <w:ilvl w:val="0"/>
          <w:numId w:val="119"/>
        </w:numPr>
        <w:adjustRightInd w:val="0"/>
        <w:spacing w:after="0"/>
        <w:ind w:left="709"/>
        <w:jc w:val="both"/>
        <w:textAlignment w:val="baseline"/>
        <w:rPr>
          <w:rFonts w:ascii="Arial" w:hAnsi="Arial" w:cs="Arial"/>
        </w:rPr>
      </w:pPr>
      <w:r w:rsidRPr="002B24D8">
        <w:rPr>
          <w:rFonts w:ascii="Arial" w:hAnsi="Arial" w:cs="Arial"/>
        </w:rPr>
        <w:t xml:space="preserve">Etap I: okres uruchomienia usługi </w:t>
      </w:r>
      <w:r w:rsidR="00201E9E" w:rsidRPr="00943E83">
        <w:rPr>
          <w:rStyle w:val="normaltextrun"/>
          <w:rFonts w:ascii="Arial" w:hAnsi="Arial" w:cs="Arial"/>
          <w:color w:val="000000"/>
          <w:shd w:val="clear" w:color="auto" w:fill="FFFFFF"/>
        </w:rPr>
        <w:t>Infolinii Centralnej e-Rejestracji</w:t>
      </w:r>
      <w:r w:rsidRPr="002B24D8">
        <w:rPr>
          <w:rFonts w:ascii="Arial" w:hAnsi="Arial" w:cs="Arial"/>
        </w:rPr>
        <w:t xml:space="preserve"> – nie </w:t>
      </w:r>
      <w:r w:rsidR="00801FBD" w:rsidRPr="002B24D8">
        <w:rPr>
          <w:rFonts w:ascii="Arial" w:hAnsi="Arial" w:cs="Arial"/>
        </w:rPr>
        <w:t xml:space="preserve">krótszy </w:t>
      </w:r>
      <w:r w:rsidRPr="002B24D8">
        <w:rPr>
          <w:rFonts w:ascii="Arial" w:hAnsi="Arial" w:cs="Arial"/>
        </w:rPr>
        <w:t xml:space="preserve">niż </w:t>
      </w:r>
      <w:r w:rsidR="006D03F2" w:rsidRPr="002B24D8">
        <w:rPr>
          <w:rFonts w:ascii="Arial" w:hAnsi="Arial" w:cs="Arial"/>
        </w:rPr>
        <w:t xml:space="preserve">30 </w:t>
      </w:r>
      <w:r w:rsidRPr="002B24D8">
        <w:rPr>
          <w:rFonts w:ascii="Arial" w:hAnsi="Arial" w:cs="Arial"/>
        </w:rPr>
        <w:t xml:space="preserve">dni od dnia </w:t>
      </w:r>
      <w:r w:rsidR="0092033C" w:rsidRPr="002B24D8">
        <w:rPr>
          <w:rFonts w:ascii="Arial" w:hAnsi="Arial" w:cs="Arial"/>
        </w:rPr>
        <w:t>zawarcia</w:t>
      </w:r>
      <w:r w:rsidRPr="002B24D8">
        <w:rPr>
          <w:rFonts w:ascii="Arial" w:hAnsi="Arial" w:cs="Arial"/>
        </w:rPr>
        <w:t xml:space="preserve"> umowy</w:t>
      </w:r>
      <w:r w:rsidR="00E27BE9" w:rsidRPr="002B24D8">
        <w:rPr>
          <w:rFonts w:ascii="Arial" w:hAnsi="Arial" w:cs="Arial"/>
        </w:rPr>
        <w:t xml:space="preserve"> </w:t>
      </w:r>
      <w:r w:rsidRPr="002B24D8">
        <w:rPr>
          <w:rFonts w:ascii="Arial" w:eastAsia="Times New Roman" w:hAnsi="Arial" w:cs="Arial"/>
          <w:lang w:eastAsia="pl-PL"/>
        </w:rPr>
        <w:t xml:space="preserve">jednak </w:t>
      </w:r>
      <w:r w:rsidR="00471CF8" w:rsidRPr="002B24D8">
        <w:rPr>
          <w:rFonts w:ascii="Arial" w:eastAsia="Times New Roman" w:hAnsi="Arial" w:cs="Arial"/>
          <w:lang w:eastAsia="pl-PL"/>
        </w:rPr>
        <w:t>zakończenie Etapu I</w:t>
      </w:r>
      <w:r w:rsidRPr="002B24D8">
        <w:rPr>
          <w:rFonts w:ascii="Arial" w:eastAsia="Times New Roman" w:hAnsi="Arial" w:cs="Arial"/>
          <w:lang w:eastAsia="pl-PL"/>
        </w:rPr>
        <w:t xml:space="preserve"> nie</w:t>
      </w:r>
      <w:r w:rsidR="00A363D6" w:rsidRPr="002B24D8">
        <w:rPr>
          <w:rFonts w:ascii="Arial" w:eastAsia="Times New Roman" w:hAnsi="Arial" w:cs="Arial"/>
          <w:lang w:eastAsia="pl-PL"/>
        </w:rPr>
        <w:t xml:space="preserve"> nastąpi</w:t>
      </w:r>
      <w:r w:rsidRPr="002B24D8">
        <w:rPr>
          <w:rFonts w:ascii="Arial" w:eastAsia="Times New Roman" w:hAnsi="Arial" w:cs="Arial"/>
          <w:lang w:eastAsia="pl-PL"/>
        </w:rPr>
        <w:t xml:space="preserve"> wcześ</w:t>
      </w:r>
      <w:r w:rsidR="001717E2" w:rsidRPr="002B24D8">
        <w:rPr>
          <w:rFonts w:ascii="Arial" w:eastAsia="Times New Roman" w:hAnsi="Arial" w:cs="Arial"/>
          <w:lang w:eastAsia="pl-PL"/>
        </w:rPr>
        <w:t xml:space="preserve">niej niż </w:t>
      </w:r>
      <w:r w:rsidR="00567816" w:rsidRPr="002B24D8">
        <w:rPr>
          <w:rFonts w:ascii="Arial" w:eastAsia="Times New Roman" w:hAnsi="Arial" w:cs="Arial"/>
          <w:lang w:eastAsia="pl-PL"/>
        </w:rPr>
        <w:t>31.03</w:t>
      </w:r>
      <w:r w:rsidR="001717E2" w:rsidRPr="002B24D8">
        <w:rPr>
          <w:rFonts w:ascii="Arial" w:eastAsia="Times New Roman" w:hAnsi="Arial" w:cs="Arial"/>
          <w:lang w:eastAsia="pl-PL"/>
        </w:rPr>
        <w:t>.2023</w:t>
      </w:r>
      <w:r w:rsidR="00B552F6" w:rsidRPr="002B24D8">
        <w:rPr>
          <w:rFonts w:ascii="Arial" w:eastAsia="Times New Roman" w:hAnsi="Arial" w:cs="Arial"/>
          <w:lang w:eastAsia="pl-PL"/>
        </w:rPr>
        <w:t xml:space="preserve"> </w:t>
      </w:r>
      <w:r w:rsidR="0048445A" w:rsidRPr="002B24D8">
        <w:rPr>
          <w:rFonts w:ascii="Arial" w:eastAsia="Times New Roman" w:hAnsi="Arial" w:cs="Arial"/>
          <w:lang w:eastAsia="pl-PL"/>
        </w:rPr>
        <w:t>r.</w:t>
      </w:r>
      <w:r w:rsidR="00BA03C4" w:rsidRPr="002B24D8">
        <w:rPr>
          <w:rFonts w:ascii="Arial" w:eastAsia="Times New Roman" w:hAnsi="Arial" w:cs="Arial"/>
          <w:lang w:eastAsia="pl-PL"/>
        </w:rPr>
        <w:t>;</w:t>
      </w:r>
    </w:p>
    <w:p w14:paraId="0CBF4DF0" w14:textId="31ACBD96" w:rsidR="009E2CE1" w:rsidRPr="002B24D8" w:rsidRDefault="009E2CE1">
      <w:pPr>
        <w:pStyle w:val="Akapitzlist"/>
        <w:widowControl w:val="0"/>
        <w:numPr>
          <w:ilvl w:val="0"/>
          <w:numId w:val="119"/>
        </w:numPr>
        <w:adjustRightInd w:val="0"/>
        <w:spacing w:after="0"/>
        <w:ind w:left="709"/>
        <w:jc w:val="both"/>
        <w:textAlignment w:val="baseline"/>
        <w:rPr>
          <w:rFonts w:ascii="Arial" w:hAnsi="Arial" w:cs="Arial"/>
        </w:rPr>
      </w:pPr>
      <w:r w:rsidRPr="002B24D8">
        <w:rPr>
          <w:rFonts w:ascii="Arial" w:hAnsi="Arial" w:cs="Arial"/>
        </w:rPr>
        <w:t xml:space="preserve">Etap II: </w:t>
      </w:r>
      <w:r w:rsidR="001717E2" w:rsidRPr="002B24D8">
        <w:rPr>
          <w:rFonts w:ascii="Arial" w:hAnsi="Arial" w:cs="Arial"/>
        </w:rPr>
        <w:t>12-</w:t>
      </w:r>
      <w:r w:rsidRPr="002B24D8">
        <w:rPr>
          <w:rFonts w:ascii="Arial" w:hAnsi="Arial" w:cs="Arial"/>
        </w:rPr>
        <w:t>miesięczny okres świadczenia u</w:t>
      </w:r>
      <w:r w:rsidR="000445C5" w:rsidRPr="002B24D8">
        <w:rPr>
          <w:rFonts w:ascii="Arial" w:hAnsi="Arial" w:cs="Arial"/>
        </w:rPr>
        <w:t xml:space="preserve">sługi </w:t>
      </w:r>
      <w:r w:rsidR="00201E9E" w:rsidRPr="00943E83">
        <w:rPr>
          <w:rStyle w:val="normaltextrun"/>
          <w:rFonts w:ascii="Arial" w:hAnsi="Arial" w:cs="Arial"/>
          <w:color w:val="000000"/>
          <w:shd w:val="clear" w:color="auto" w:fill="FFFFFF"/>
        </w:rPr>
        <w:t>Infolinii Centralnej e-Rejestracji</w:t>
      </w:r>
      <w:r w:rsidRPr="002B24D8">
        <w:rPr>
          <w:rFonts w:ascii="Arial" w:hAnsi="Arial" w:cs="Arial"/>
        </w:rPr>
        <w:t>, począwszy od dnia następnego po dniu podpisania przez Strony protokołu odbioru testów, o których mowa w §2 ust.1 pkt 1 lit</w:t>
      </w:r>
      <w:r w:rsidR="000445C5" w:rsidRPr="002B24D8">
        <w:rPr>
          <w:rFonts w:ascii="Arial" w:hAnsi="Arial" w:cs="Arial"/>
        </w:rPr>
        <w:t>.</w:t>
      </w:r>
      <w:r w:rsidRPr="002B24D8">
        <w:rPr>
          <w:rFonts w:ascii="Arial" w:hAnsi="Arial" w:cs="Arial"/>
        </w:rPr>
        <w:t xml:space="preserve"> </w:t>
      </w:r>
      <w:r w:rsidR="000445C5" w:rsidRPr="002B24D8">
        <w:rPr>
          <w:rFonts w:ascii="Arial" w:hAnsi="Arial" w:cs="Arial"/>
        </w:rPr>
        <w:t>e</w:t>
      </w:r>
      <w:r w:rsidRPr="002B24D8">
        <w:rPr>
          <w:rFonts w:ascii="Arial" w:hAnsi="Arial" w:cs="Arial"/>
        </w:rPr>
        <w:t xml:space="preserve">, sporządzonego zgodnie ze wzorem  stanowiącym załącznik </w:t>
      </w:r>
      <w:r w:rsidR="00E50CD0">
        <w:rPr>
          <w:rFonts w:ascii="Arial" w:hAnsi="Arial" w:cs="Arial"/>
        </w:rPr>
        <w:t>nr …</w:t>
      </w:r>
      <w:r w:rsidR="00046A48">
        <w:rPr>
          <w:rFonts w:ascii="Arial" w:hAnsi="Arial" w:cs="Arial"/>
        </w:rPr>
        <w:t xml:space="preserve"> </w:t>
      </w:r>
      <w:r w:rsidR="00E50CD0">
        <w:rPr>
          <w:rFonts w:ascii="Arial" w:hAnsi="Arial" w:cs="Arial"/>
        </w:rPr>
        <w:t>d</w:t>
      </w:r>
      <w:r w:rsidRPr="002B24D8">
        <w:rPr>
          <w:rFonts w:ascii="Arial" w:hAnsi="Arial" w:cs="Arial"/>
        </w:rPr>
        <w:t xml:space="preserve">o umowy, </w:t>
      </w:r>
    </w:p>
    <w:p w14:paraId="221DAB75" w14:textId="77777777" w:rsidR="009E2CE1" w:rsidRPr="002B24D8" w:rsidRDefault="009E2CE1">
      <w:pPr>
        <w:pStyle w:val="Akapitzlist"/>
        <w:widowControl w:val="0"/>
        <w:numPr>
          <w:ilvl w:val="0"/>
          <w:numId w:val="119"/>
        </w:numPr>
        <w:adjustRightInd w:val="0"/>
        <w:spacing w:after="0"/>
        <w:ind w:left="709"/>
        <w:jc w:val="both"/>
        <w:textAlignment w:val="baseline"/>
        <w:rPr>
          <w:rFonts w:ascii="Arial" w:hAnsi="Arial" w:cs="Arial"/>
        </w:rPr>
      </w:pPr>
      <w:r w:rsidRPr="002B24D8">
        <w:rPr>
          <w:rFonts w:ascii="Arial" w:hAnsi="Arial" w:cs="Arial"/>
        </w:rPr>
        <w:t>Etap III: przekazanie wymaganych dokumentów i materiałów w terminie do 7 dni po zakończeniu Etapu II.</w:t>
      </w:r>
    </w:p>
    <w:p w14:paraId="674774FA" w14:textId="24F3ECE2" w:rsidR="009E2CE1" w:rsidRPr="00E50CD0" w:rsidRDefault="009E2CE1">
      <w:pPr>
        <w:widowControl w:val="0"/>
        <w:numPr>
          <w:ilvl w:val="0"/>
          <w:numId w:val="73"/>
        </w:numPr>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 xml:space="preserve">Realizacja poszczególnych Etapów umowy </w:t>
      </w:r>
      <w:r w:rsidR="00E53447" w:rsidRPr="00943E83">
        <w:rPr>
          <w:rFonts w:ascii="Arial" w:hAnsi="Arial" w:cs="Arial"/>
          <w:sz w:val="22"/>
          <w:szCs w:val="22"/>
        </w:rPr>
        <w:t xml:space="preserve">musi </w:t>
      </w:r>
      <w:r w:rsidRPr="00943E83">
        <w:rPr>
          <w:rFonts w:ascii="Arial" w:hAnsi="Arial" w:cs="Arial"/>
          <w:sz w:val="22"/>
          <w:szCs w:val="22"/>
        </w:rPr>
        <w:t>być zgodna</w:t>
      </w:r>
      <w:r w:rsidR="00E50CD0">
        <w:rPr>
          <w:rFonts w:ascii="Arial" w:hAnsi="Arial" w:cs="Arial"/>
          <w:sz w:val="22"/>
          <w:szCs w:val="22"/>
        </w:rPr>
        <w:t xml:space="preserve"> </w:t>
      </w:r>
      <w:r w:rsidR="00F02276" w:rsidRPr="00943E83">
        <w:rPr>
          <w:rFonts w:ascii="Arial" w:hAnsi="Arial" w:cs="Arial"/>
          <w:sz w:val="22"/>
          <w:szCs w:val="22"/>
        </w:rPr>
        <w:t xml:space="preserve">z </w:t>
      </w:r>
      <w:r w:rsidR="00BB35F5" w:rsidRPr="00943E83">
        <w:rPr>
          <w:rFonts w:ascii="Arial" w:hAnsi="Arial" w:cs="Arial"/>
          <w:sz w:val="22"/>
          <w:szCs w:val="22"/>
        </w:rPr>
        <w:t>opisem zakresu prac „świadczenia usług</w:t>
      </w:r>
      <w:r w:rsidR="00BB35F5" w:rsidRPr="00E50CD0">
        <w:rPr>
          <w:rFonts w:ascii="Arial" w:hAnsi="Arial" w:cs="Arial"/>
          <w:sz w:val="22"/>
          <w:szCs w:val="22"/>
        </w:rPr>
        <w:t xml:space="preserve"> na infolini</w:t>
      </w:r>
      <w:r w:rsidR="00E50CD0">
        <w:rPr>
          <w:rFonts w:ascii="Arial" w:hAnsi="Arial" w:cs="Arial"/>
          <w:sz w:val="22"/>
          <w:szCs w:val="22"/>
        </w:rPr>
        <w:t>i</w:t>
      </w:r>
      <w:r w:rsidR="00BB35F5" w:rsidRPr="00E50CD0">
        <w:rPr>
          <w:rFonts w:ascii="Arial" w:hAnsi="Arial" w:cs="Arial"/>
          <w:sz w:val="22"/>
          <w:szCs w:val="22"/>
        </w:rPr>
        <w:t xml:space="preserve"> centraln</w:t>
      </w:r>
      <w:r w:rsidR="00E50CD0">
        <w:rPr>
          <w:rFonts w:ascii="Arial" w:hAnsi="Arial" w:cs="Arial"/>
          <w:sz w:val="22"/>
          <w:szCs w:val="22"/>
        </w:rPr>
        <w:t>ej</w:t>
      </w:r>
      <w:r w:rsidR="00BB35F5" w:rsidRPr="00E50CD0">
        <w:rPr>
          <w:rFonts w:ascii="Arial" w:hAnsi="Arial" w:cs="Arial"/>
          <w:sz w:val="22"/>
          <w:szCs w:val="22"/>
        </w:rPr>
        <w:t xml:space="preserve"> e-Rejestracji”, </w:t>
      </w:r>
      <w:r w:rsidRPr="00E50CD0">
        <w:rPr>
          <w:rFonts w:ascii="Arial" w:hAnsi="Arial" w:cs="Arial"/>
          <w:sz w:val="22"/>
          <w:szCs w:val="22"/>
        </w:rPr>
        <w:t xml:space="preserve"> w tym uwzględniać terminy w nim wskazane.</w:t>
      </w:r>
    </w:p>
    <w:p w14:paraId="3B5F93FB" w14:textId="089E04D8" w:rsidR="009E2CE1" w:rsidRPr="002B24D8" w:rsidRDefault="009E2CE1" w:rsidP="009E2CE1">
      <w:pPr>
        <w:widowControl w:val="0"/>
        <w:adjustRightInd w:val="0"/>
        <w:spacing w:line="276" w:lineRule="auto"/>
        <w:jc w:val="center"/>
        <w:textAlignment w:val="baseline"/>
        <w:rPr>
          <w:rFonts w:ascii="Arial" w:hAnsi="Arial" w:cs="Arial"/>
          <w:b/>
          <w:color w:val="000000" w:themeColor="text1"/>
          <w:sz w:val="22"/>
          <w:szCs w:val="22"/>
        </w:rPr>
      </w:pPr>
      <w:r w:rsidRPr="00E50CD0">
        <w:rPr>
          <w:rFonts w:ascii="Arial" w:hAnsi="Arial" w:cs="Arial"/>
          <w:b/>
          <w:color w:val="000000" w:themeColor="text1"/>
          <w:sz w:val="22"/>
          <w:szCs w:val="22"/>
        </w:rPr>
        <w:t>§</w:t>
      </w:r>
      <w:r w:rsidRPr="002B24D8">
        <w:rPr>
          <w:rFonts w:ascii="Arial" w:hAnsi="Arial" w:cs="Arial"/>
          <w:b/>
          <w:color w:val="000000" w:themeColor="text1"/>
          <w:sz w:val="22"/>
          <w:szCs w:val="22"/>
        </w:rPr>
        <w:t xml:space="preserve"> 4</w:t>
      </w:r>
      <w:r w:rsidR="00A65708">
        <w:rPr>
          <w:rFonts w:ascii="Arial" w:hAnsi="Arial" w:cs="Arial"/>
          <w:b/>
          <w:color w:val="000000" w:themeColor="text1"/>
          <w:sz w:val="22"/>
          <w:szCs w:val="22"/>
        </w:rPr>
        <w:t>.</w:t>
      </w:r>
    </w:p>
    <w:p w14:paraId="5CBCD302" w14:textId="77777777"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Obowiązki Stron</w:t>
      </w:r>
    </w:p>
    <w:p w14:paraId="52F7D0DD" w14:textId="77777777" w:rsidR="009E2CE1" w:rsidRPr="002B24D8" w:rsidRDefault="009E2CE1">
      <w:pPr>
        <w:widowControl w:val="0"/>
        <w:numPr>
          <w:ilvl w:val="0"/>
          <w:numId w:val="82"/>
        </w:numPr>
        <w:tabs>
          <w:tab w:val="clear" w:pos="720"/>
          <w:tab w:val="num" w:pos="426"/>
        </w:tabs>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Do obowiązków Wykonawcy, w ramach wynagrodzenia ustalonego w § 7 ust.1, należy:</w:t>
      </w:r>
    </w:p>
    <w:p w14:paraId="08147FA9" w14:textId="4D2D90FF" w:rsidR="009E2CE1" w:rsidRPr="002B24D8" w:rsidRDefault="009E2CE1">
      <w:pPr>
        <w:widowControl w:val="0"/>
        <w:numPr>
          <w:ilvl w:val="0"/>
          <w:numId w:val="78"/>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zrealizowanie umowy z najwyższą starannością, zgodnie z obowiązującymi przepisami prawa</w:t>
      </w:r>
      <w:r w:rsidR="000445C5" w:rsidRPr="002B24D8">
        <w:rPr>
          <w:rFonts w:ascii="Arial" w:hAnsi="Arial" w:cs="Arial"/>
          <w:sz w:val="22"/>
          <w:szCs w:val="22"/>
        </w:rPr>
        <w:t>;</w:t>
      </w:r>
    </w:p>
    <w:p w14:paraId="157233EA" w14:textId="6CE5F7A7" w:rsidR="009E2CE1" w:rsidRPr="002B24D8" w:rsidRDefault="009E2CE1">
      <w:pPr>
        <w:widowControl w:val="0"/>
        <w:numPr>
          <w:ilvl w:val="0"/>
          <w:numId w:val="78"/>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lastRenderedPageBreak/>
        <w:t xml:space="preserve">wykonanie przedmiotu umowy zgodnie z wymogami </w:t>
      </w:r>
      <w:r w:rsidRPr="00943E83">
        <w:rPr>
          <w:rFonts w:ascii="Arial" w:hAnsi="Arial" w:cs="Arial"/>
          <w:sz w:val="22"/>
          <w:szCs w:val="22"/>
        </w:rPr>
        <w:t xml:space="preserve">i </w:t>
      </w:r>
      <w:r w:rsidRPr="00EC2141">
        <w:rPr>
          <w:rFonts w:ascii="Arial" w:hAnsi="Arial" w:cs="Arial"/>
          <w:sz w:val="22"/>
          <w:szCs w:val="22"/>
        </w:rPr>
        <w:t xml:space="preserve">w </w:t>
      </w:r>
      <w:bookmarkStart w:id="8" w:name="_Hlk116581508"/>
      <w:r w:rsidR="00BB35F5" w:rsidRPr="00943E83">
        <w:rPr>
          <w:rFonts w:ascii="Arial" w:hAnsi="Arial" w:cs="Arial"/>
          <w:sz w:val="22"/>
          <w:szCs w:val="22"/>
        </w:rPr>
        <w:t>opisie</w:t>
      </w:r>
      <w:r w:rsidR="00BB35F5">
        <w:rPr>
          <w:rFonts w:ascii="Arial" w:hAnsi="Arial" w:cs="Arial"/>
          <w:sz w:val="22"/>
          <w:szCs w:val="22"/>
        </w:rPr>
        <w:t xml:space="preserve"> zakresu prac „świadczenia usług na infolinię centralną e-Rejestracji”.</w:t>
      </w:r>
    </w:p>
    <w:bookmarkEnd w:id="8"/>
    <w:p w14:paraId="593E505A" w14:textId="77777777" w:rsidR="009E2CE1" w:rsidRPr="002B24D8" w:rsidRDefault="009E2CE1">
      <w:pPr>
        <w:widowControl w:val="0"/>
        <w:numPr>
          <w:ilvl w:val="0"/>
          <w:numId w:val="82"/>
        </w:numPr>
        <w:tabs>
          <w:tab w:val="clear" w:pos="720"/>
          <w:tab w:val="num" w:pos="426"/>
        </w:tabs>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Wykonawca:</w:t>
      </w:r>
    </w:p>
    <w:p w14:paraId="469D7D50" w14:textId="50DCFB09"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oświadcza, że posiada wiedzę, doświadczenie i uprawnienia niezbędne do wykonania umowy</w:t>
      </w:r>
      <w:r w:rsidR="000445C5" w:rsidRPr="002B24D8">
        <w:rPr>
          <w:rFonts w:ascii="Arial" w:hAnsi="Arial" w:cs="Arial"/>
          <w:sz w:val="22"/>
          <w:szCs w:val="22"/>
        </w:rPr>
        <w:t>;</w:t>
      </w:r>
    </w:p>
    <w:p w14:paraId="22DD4021" w14:textId="6577E4BF"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oświadcza, że osoby, które będą uczestniczyć w realizacji umowy posiadają wiedzę, doświadczenie i kwalifikacje niezbędne do jej wykonania, a wykaz dedykowanych osób</w:t>
      </w:r>
      <w:r w:rsidR="00215408" w:rsidRPr="002B24D8">
        <w:rPr>
          <w:rFonts w:ascii="Arial" w:hAnsi="Arial" w:cs="Arial"/>
          <w:sz w:val="22"/>
          <w:szCs w:val="22"/>
        </w:rPr>
        <w:t xml:space="preserve"> o których mowa</w:t>
      </w:r>
      <w:r w:rsidR="005B0EBA" w:rsidRPr="002B24D8">
        <w:rPr>
          <w:rFonts w:ascii="Arial" w:hAnsi="Arial" w:cs="Arial"/>
          <w:sz w:val="22"/>
          <w:szCs w:val="22"/>
        </w:rPr>
        <w:t xml:space="preserve"> w załączniku</w:t>
      </w:r>
      <w:r w:rsidR="00ED3704" w:rsidRPr="002B24D8">
        <w:rPr>
          <w:rFonts w:ascii="Arial" w:hAnsi="Arial" w:cs="Arial"/>
          <w:sz w:val="22"/>
          <w:szCs w:val="22"/>
        </w:rPr>
        <w:t xml:space="preserve"> nr</w:t>
      </w:r>
      <w:r w:rsidR="009D03BE">
        <w:rPr>
          <w:rFonts w:ascii="Arial" w:hAnsi="Arial" w:cs="Arial"/>
          <w:sz w:val="22"/>
          <w:szCs w:val="22"/>
        </w:rPr>
        <w:t>…</w:t>
      </w:r>
      <w:r w:rsidRPr="002B24D8">
        <w:rPr>
          <w:rFonts w:ascii="Arial" w:hAnsi="Arial" w:cs="Arial"/>
          <w:sz w:val="22"/>
          <w:szCs w:val="22"/>
        </w:rPr>
        <w:t xml:space="preserve">, </w:t>
      </w:r>
      <w:r w:rsidR="00AD6C31" w:rsidRPr="002B24D8">
        <w:rPr>
          <w:rFonts w:ascii="Arial" w:hAnsi="Arial" w:cs="Arial"/>
          <w:sz w:val="22"/>
          <w:szCs w:val="22"/>
        </w:rPr>
        <w:t xml:space="preserve">uczestniczących </w:t>
      </w:r>
      <w:r w:rsidRPr="002B24D8">
        <w:rPr>
          <w:rFonts w:ascii="Arial" w:hAnsi="Arial" w:cs="Arial"/>
          <w:sz w:val="22"/>
          <w:szCs w:val="22"/>
        </w:rPr>
        <w:t>w realizacji umowy ze strony Wykonawcy, stanowi załącznik nr</w:t>
      </w:r>
      <w:r w:rsidR="009D03BE">
        <w:rPr>
          <w:rFonts w:ascii="Arial" w:hAnsi="Arial" w:cs="Arial"/>
          <w:sz w:val="22"/>
          <w:szCs w:val="22"/>
        </w:rPr>
        <w:t>…</w:t>
      </w:r>
      <w:r w:rsidRPr="002B24D8">
        <w:rPr>
          <w:rFonts w:ascii="Arial" w:hAnsi="Arial" w:cs="Arial"/>
          <w:sz w:val="22"/>
          <w:szCs w:val="22"/>
        </w:rPr>
        <w:t xml:space="preserve"> do umowy</w:t>
      </w:r>
      <w:r w:rsidR="000445C5" w:rsidRPr="002B24D8">
        <w:rPr>
          <w:rFonts w:ascii="Arial" w:hAnsi="Arial" w:cs="Arial"/>
          <w:sz w:val="22"/>
          <w:szCs w:val="22"/>
        </w:rPr>
        <w:t>;</w:t>
      </w:r>
    </w:p>
    <w:p w14:paraId="1CF1F234" w14:textId="3C729470"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 xml:space="preserve">zobowiązuje się, w okresie realizacji umowy, do </w:t>
      </w:r>
      <w:r w:rsidR="000445C5" w:rsidRPr="002B24D8">
        <w:rPr>
          <w:rFonts w:ascii="Arial" w:hAnsi="Arial" w:cs="Arial"/>
          <w:sz w:val="22"/>
          <w:szCs w:val="22"/>
        </w:rPr>
        <w:t>zapewnienia osób (w tym zapłaty stosownego wynagrodzenia)</w:t>
      </w:r>
      <w:r w:rsidRPr="002B24D8">
        <w:rPr>
          <w:rFonts w:ascii="Arial" w:hAnsi="Arial" w:cs="Arial"/>
          <w:sz w:val="22"/>
          <w:szCs w:val="22"/>
        </w:rPr>
        <w:t xml:space="preserve">, o których mowa w pkt 2, uczestniczących w jej realizacji. W przypadku powzięcia informacji o możliwej stałej lub czasowej zmianie </w:t>
      </w:r>
      <w:r w:rsidR="00793E94" w:rsidRPr="002B24D8">
        <w:rPr>
          <w:rFonts w:ascii="Arial" w:hAnsi="Arial" w:cs="Arial"/>
          <w:sz w:val="22"/>
          <w:szCs w:val="22"/>
        </w:rPr>
        <w:t>dotyczącej osób, o których mowa w załączniku nr</w:t>
      </w:r>
      <w:r w:rsidR="00B555A2">
        <w:rPr>
          <w:rFonts w:ascii="Arial" w:hAnsi="Arial" w:cs="Arial"/>
          <w:sz w:val="22"/>
          <w:szCs w:val="22"/>
        </w:rPr>
        <w:t>…</w:t>
      </w:r>
      <w:r w:rsidR="00ED3704" w:rsidRPr="002B24D8">
        <w:rPr>
          <w:rFonts w:ascii="Arial" w:hAnsi="Arial" w:cs="Arial"/>
          <w:sz w:val="22"/>
          <w:szCs w:val="22"/>
        </w:rPr>
        <w:t>,</w:t>
      </w:r>
      <w:r w:rsidRPr="002B24D8">
        <w:rPr>
          <w:rFonts w:ascii="Arial" w:hAnsi="Arial" w:cs="Arial"/>
          <w:sz w:val="22"/>
          <w:szCs w:val="22"/>
        </w:rPr>
        <w:t xml:space="preserve"> przekraczającej dwa tygodnie, powiadomi o tym niezwłocznie Zamawiającego i zaproponuje zastąpienie danej osoby inną osobą, posiadającą co najmniej kwalifikacje wymagane przez Zamawiającego określone w załączniku nr</w:t>
      </w:r>
      <w:r w:rsidR="00B300E3">
        <w:rPr>
          <w:rFonts w:ascii="Arial" w:hAnsi="Arial" w:cs="Arial"/>
          <w:sz w:val="22"/>
          <w:szCs w:val="22"/>
        </w:rPr>
        <w:t>…</w:t>
      </w:r>
      <w:r w:rsidRPr="002B24D8">
        <w:rPr>
          <w:rFonts w:ascii="Arial" w:hAnsi="Arial" w:cs="Arial"/>
          <w:sz w:val="22"/>
          <w:szCs w:val="22"/>
        </w:rPr>
        <w:t xml:space="preserve"> do umowy, przy czym zmiana w wykazie osób dedykowanych do realizacji umowy, nie stanowi zmiany tej umowy, jednak wymaga pisemnej akceptacji Zamawiającego</w:t>
      </w:r>
      <w:r w:rsidR="00B42AD1" w:rsidRPr="002B24D8">
        <w:rPr>
          <w:rFonts w:ascii="Arial" w:hAnsi="Arial" w:cs="Arial"/>
          <w:sz w:val="22"/>
          <w:szCs w:val="22"/>
        </w:rPr>
        <w:t>. Wykonawca informuje Zamawiającego o każdej zmianie w zakresie konsultantów w stosunku do listy osób zatrudnionych na tym stanowisku przekazanej przez Wykonawcę Zamawiającemu przed rozpoczęciem Etapu II umowy. W przypadku aktualizacji listy konsultantów informacja ta jest przekazywana Zamawiającemu nie częściej niż raz w miesiącu</w:t>
      </w:r>
      <w:r w:rsidR="000445C5" w:rsidRPr="002B24D8">
        <w:rPr>
          <w:rFonts w:ascii="Arial" w:hAnsi="Arial" w:cs="Arial"/>
          <w:sz w:val="22"/>
          <w:szCs w:val="22"/>
        </w:rPr>
        <w:t>;</w:t>
      </w:r>
    </w:p>
    <w:p w14:paraId="08E581EC" w14:textId="45204726"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 xml:space="preserve">na żądanie Zamawiającego zobowiązany jest do przedstawienia oryginalnych albo poświadczonych za zgodność z oryginałem kopii dokumentów potwierdzających, że osoby uczestniczące w realizacji umowy spełniają wszystkie wymagania Zamawiającego, określone w załączniku nr </w:t>
      </w:r>
      <w:r w:rsidR="002801ED">
        <w:rPr>
          <w:rFonts w:ascii="Arial" w:hAnsi="Arial" w:cs="Arial"/>
          <w:sz w:val="22"/>
          <w:szCs w:val="22"/>
        </w:rPr>
        <w:t>…</w:t>
      </w:r>
      <w:r w:rsidR="002801ED" w:rsidRPr="002B24D8">
        <w:rPr>
          <w:rFonts w:ascii="Arial" w:hAnsi="Arial" w:cs="Arial"/>
          <w:sz w:val="22"/>
          <w:szCs w:val="22"/>
        </w:rPr>
        <w:t xml:space="preserve"> </w:t>
      </w:r>
      <w:r w:rsidRPr="002B24D8">
        <w:rPr>
          <w:rFonts w:ascii="Arial" w:hAnsi="Arial" w:cs="Arial"/>
          <w:sz w:val="22"/>
          <w:szCs w:val="22"/>
        </w:rPr>
        <w:t>do umowy</w:t>
      </w:r>
      <w:r w:rsidR="000445C5" w:rsidRPr="002B24D8">
        <w:rPr>
          <w:rFonts w:ascii="Arial" w:hAnsi="Arial" w:cs="Arial"/>
          <w:sz w:val="22"/>
          <w:szCs w:val="22"/>
        </w:rPr>
        <w:t>;</w:t>
      </w:r>
    </w:p>
    <w:p w14:paraId="67B5E3B8" w14:textId="5FC6DC13"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 xml:space="preserve">oświadcza, że podmiot wykazany w toku postępowania w sprawie zamówienia publicznego, </w:t>
      </w:r>
      <w:r w:rsidR="000445C5" w:rsidRPr="002B24D8">
        <w:rPr>
          <w:rFonts w:ascii="Arial" w:hAnsi="Arial" w:cs="Arial"/>
          <w:sz w:val="22"/>
          <w:szCs w:val="22"/>
        </w:rPr>
        <w:br/>
      </w:r>
      <w:r w:rsidRPr="002B24D8">
        <w:rPr>
          <w:rFonts w:ascii="Arial" w:hAnsi="Arial" w:cs="Arial"/>
          <w:sz w:val="22"/>
          <w:szCs w:val="22"/>
        </w:rPr>
        <w:t>w wyniku którego zawarto niniejszą umowę, a na którego zasobach polega Wykonawca, będzie brał udział w jej realizacji</w:t>
      </w:r>
      <w:r w:rsidR="000445C5" w:rsidRPr="002B24D8">
        <w:rPr>
          <w:rFonts w:ascii="Arial" w:hAnsi="Arial" w:cs="Arial"/>
          <w:sz w:val="22"/>
          <w:szCs w:val="22"/>
        </w:rPr>
        <w:t>;</w:t>
      </w:r>
      <w:r w:rsidRPr="002B24D8">
        <w:rPr>
          <w:rFonts w:ascii="Arial" w:hAnsi="Arial" w:cs="Arial"/>
          <w:sz w:val="22"/>
          <w:szCs w:val="22"/>
        </w:rPr>
        <w:t xml:space="preserve"> </w:t>
      </w:r>
    </w:p>
    <w:p w14:paraId="47EDF165" w14:textId="0C606652"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 xml:space="preserve">odpowiada za działania i zaniechania podwykonawców oraz podmiotów i osób, z pomocą których wykonuje przedmiot umowy, jak za własne działania i zaniechania, w tym odpowiada za skutki błędnie udzielonej </w:t>
      </w:r>
      <w:r w:rsidR="000445C5" w:rsidRPr="002B24D8">
        <w:rPr>
          <w:rFonts w:ascii="Arial" w:hAnsi="Arial" w:cs="Arial"/>
          <w:sz w:val="22"/>
          <w:szCs w:val="22"/>
        </w:rPr>
        <w:t xml:space="preserve">klientowi usługi </w:t>
      </w:r>
      <w:r w:rsidR="00AA0482" w:rsidRPr="00B555A2">
        <w:rPr>
          <w:rStyle w:val="normaltextrun"/>
          <w:rFonts w:ascii="Arial" w:hAnsi="Arial" w:cs="Arial"/>
          <w:color w:val="000000"/>
          <w:sz w:val="22"/>
          <w:szCs w:val="22"/>
          <w:shd w:val="clear" w:color="auto" w:fill="FFFFFF"/>
        </w:rPr>
        <w:t>Infolinii Centralnej e-Rejestracji</w:t>
      </w:r>
      <w:r w:rsidR="000445C5" w:rsidRPr="002B24D8">
        <w:rPr>
          <w:rFonts w:ascii="Arial" w:hAnsi="Arial" w:cs="Arial"/>
          <w:sz w:val="22"/>
          <w:szCs w:val="22"/>
        </w:rPr>
        <w:t>;</w:t>
      </w:r>
    </w:p>
    <w:p w14:paraId="0E528A95" w14:textId="70F0F813"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zobowiązuje się nie udostępniać bez pisemnej zgody Zamawiającego jakichkolwiek materiałów przekazanych przez Zamawiającego w związku z realizacją umowy, a także powstałych w wyniku jej wykonania</w:t>
      </w:r>
      <w:r w:rsidR="000445C5" w:rsidRPr="002B24D8">
        <w:rPr>
          <w:rFonts w:ascii="Arial" w:hAnsi="Arial" w:cs="Arial"/>
          <w:sz w:val="22"/>
          <w:szCs w:val="22"/>
        </w:rPr>
        <w:t>;</w:t>
      </w:r>
    </w:p>
    <w:p w14:paraId="0F9B3645" w14:textId="03CB07E7"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zobowiązuje się do zachowania poufności w stosunku do wszelkich danych dotyczących działalności Zamawiającego, które uzyskał w ramach wykonywania umowy</w:t>
      </w:r>
      <w:r w:rsidR="000445C5" w:rsidRPr="002B24D8">
        <w:rPr>
          <w:rFonts w:ascii="Arial" w:hAnsi="Arial" w:cs="Arial"/>
          <w:sz w:val="22"/>
          <w:szCs w:val="22"/>
        </w:rPr>
        <w:t>;</w:t>
      </w:r>
    </w:p>
    <w:p w14:paraId="507DBB20" w14:textId="22A99335" w:rsidR="009E2CE1" w:rsidRPr="002B24D8" w:rsidRDefault="009E2CE1">
      <w:pPr>
        <w:widowControl w:val="0"/>
        <w:numPr>
          <w:ilvl w:val="0"/>
          <w:numId w:val="79"/>
        </w:numPr>
        <w:tabs>
          <w:tab w:val="num" w:pos="993"/>
        </w:tabs>
        <w:adjustRightInd w:val="0"/>
        <w:spacing w:line="276" w:lineRule="auto"/>
        <w:ind w:left="567" w:hanging="284"/>
        <w:jc w:val="both"/>
        <w:textAlignment w:val="baseline"/>
        <w:rPr>
          <w:rFonts w:ascii="Arial" w:hAnsi="Arial" w:cs="Arial"/>
          <w:sz w:val="22"/>
          <w:szCs w:val="22"/>
        </w:rPr>
      </w:pPr>
      <w:r w:rsidRPr="002B24D8">
        <w:rPr>
          <w:rFonts w:ascii="Arial" w:hAnsi="Arial" w:cs="Arial"/>
          <w:sz w:val="22"/>
          <w:szCs w:val="22"/>
        </w:rPr>
        <w:t>zobowiąże pisemnie osoby, które będą uczestniczyć w realizacji umowy na podstawie umów z Wykonawcą, z podwykonawcami lub z innymi podmiotami, do zachowania tajemnicy odnośnie</w:t>
      </w:r>
      <w:r w:rsidR="000445C5" w:rsidRPr="002B24D8">
        <w:rPr>
          <w:rFonts w:ascii="Arial" w:hAnsi="Arial" w:cs="Arial"/>
          <w:sz w:val="22"/>
          <w:szCs w:val="22"/>
        </w:rPr>
        <w:t xml:space="preserve"> do</w:t>
      </w:r>
      <w:r w:rsidRPr="002B24D8">
        <w:rPr>
          <w:rFonts w:ascii="Arial" w:hAnsi="Arial" w:cs="Arial"/>
          <w:sz w:val="22"/>
          <w:szCs w:val="22"/>
        </w:rPr>
        <w:t xml:space="preserve"> wszystkich informacji w związku z realizacją przedmiotu umowy przez podpisanie zobowiązań według wzoru określonego w załączniku do umowy o zachowaniu poufności, stanowiącej załącznik nr </w:t>
      </w:r>
      <w:r w:rsidR="002801ED">
        <w:rPr>
          <w:rFonts w:ascii="Arial" w:hAnsi="Arial" w:cs="Arial"/>
          <w:sz w:val="22"/>
          <w:szCs w:val="22"/>
        </w:rPr>
        <w:t>…</w:t>
      </w:r>
      <w:r w:rsidR="002801ED" w:rsidRPr="002B24D8">
        <w:rPr>
          <w:rFonts w:ascii="Arial" w:hAnsi="Arial" w:cs="Arial"/>
          <w:sz w:val="22"/>
          <w:szCs w:val="22"/>
        </w:rPr>
        <w:t xml:space="preserve"> </w:t>
      </w:r>
      <w:r w:rsidRPr="002B24D8">
        <w:rPr>
          <w:rFonts w:ascii="Arial" w:hAnsi="Arial" w:cs="Arial"/>
          <w:sz w:val="22"/>
          <w:szCs w:val="22"/>
        </w:rPr>
        <w:t xml:space="preserve">do umowy i dostarczy takie dokumenty Zamawiającemu wraz </w:t>
      </w:r>
      <w:r w:rsidR="000445C5" w:rsidRPr="002B24D8">
        <w:rPr>
          <w:rFonts w:ascii="Arial" w:hAnsi="Arial" w:cs="Arial"/>
          <w:sz w:val="22"/>
          <w:szCs w:val="22"/>
        </w:rPr>
        <w:br/>
      </w:r>
      <w:r w:rsidRPr="002B24D8">
        <w:rPr>
          <w:rFonts w:ascii="Arial" w:hAnsi="Arial" w:cs="Arial"/>
          <w:sz w:val="22"/>
          <w:szCs w:val="22"/>
        </w:rPr>
        <w:t>z wykazem osób, które będą realizować niniejszą Umowę</w:t>
      </w:r>
      <w:r w:rsidR="000445C5" w:rsidRPr="002B24D8">
        <w:rPr>
          <w:rFonts w:ascii="Arial" w:hAnsi="Arial" w:cs="Arial"/>
          <w:sz w:val="22"/>
          <w:szCs w:val="22"/>
        </w:rPr>
        <w:t>;</w:t>
      </w:r>
    </w:p>
    <w:p w14:paraId="02808E19" w14:textId="6CDFE34E" w:rsidR="009E2CE1" w:rsidRPr="002B24D8" w:rsidRDefault="009E2CE1">
      <w:pPr>
        <w:widowControl w:val="0"/>
        <w:numPr>
          <w:ilvl w:val="0"/>
          <w:numId w:val="79"/>
        </w:numPr>
        <w:adjustRightInd w:val="0"/>
        <w:spacing w:line="276" w:lineRule="auto"/>
        <w:ind w:left="709" w:hanging="426"/>
        <w:jc w:val="both"/>
        <w:textAlignment w:val="baseline"/>
        <w:rPr>
          <w:rFonts w:ascii="Arial" w:hAnsi="Arial" w:cs="Arial"/>
          <w:sz w:val="22"/>
          <w:szCs w:val="22"/>
        </w:rPr>
      </w:pPr>
      <w:r w:rsidRPr="002B24D8">
        <w:rPr>
          <w:rFonts w:ascii="Arial" w:hAnsi="Arial" w:cs="Arial"/>
          <w:sz w:val="22"/>
          <w:szCs w:val="22"/>
        </w:rPr>
        <w:t>zobowiązuje się na pisemny wniosek Zamawiającego lub w przypadku rozwiązania albo wygaśnięcia umowy, niezwłocznie zwrócić lub zniszczyć na własny koszt wszelkie materiały zawierające jakiekolwiek informacje poufn</w:t>
      </w:r>
      <w:r w:rsidR="000445C5" w:rsidRPr="002B24D8">
        <w:rPr>
          <w:rFonts w:ascii="Arial" w:hAnsi="Arial" w:cs="Arial"/>
          <w:sz w:val="22"/>
          <w:szCs w:val="22"/>
        </w:rPr>
        <w:t>e związane z wykonaniem przedmiotu umowy,</w:t>
      </w:r>
      <w:r w:rsidRPr="002B24D8">
        <w:rPr>
          <w:rFonts w:ascii="Arial" w:hAnsi="Arial" w:cs="Arial"/>
          <w:sz w:val="22"/>
          <w:szCs w:val="22"/>
        </w:rPr>
        <w:t xml:space="preserve"> wraz ze wszystkim kopiami, będącymi w jego posiadaniu</w:t>
      </w:r>
      <w:r w:rsidR="000445C5" w:rsidRPr="002B24D8">
        <w:rPr>
          <w:rFonts w:ascii="Arial" w:hAnsi="Arial" w:cs="Arial"/>
          <w:sz w:val="22"/>
          <w:szCs w:val="22"/>
        </w:rPr>
        <w:t>;</w:t>
      </w:r>
    </w:p>
    <w:p w14:paraId="18D815E6" w14:textId="04AA9355" w:rsidR="009E2CE1" w:rsidRPr="002B24D8" w:rsidRDefault="009E2CE1">
      <w:pPr>
        <w:widowControl w:val="0"/>
        <w:numPr>
          <w:ilvl w:val="0"/>
          <w:numId w:val="79"/>
        </w:numPr>
        <w:tabs>
          <w:tab w:val="clear" w:pos="1440"/>
        </w:tabs>
        <w:adjustRightInd w:val="0"/>
        <w:spacing w:line="276" w:lineRule="auto"/>
        <w:ind w:left="709" w:hanging="426"/>
        <w:jc w:val="both"/>
        <w:textAlignment w:val="baseline"/>
        <w:rPr>
          <w:rFonts w:ascii="Arial" w:hAnsi="Arial" w:cs="Arial"/>
          <w:sz w:val="22"/>
          <w:szCs w:val="22"/>
        </w:rPr>
      </w:pPr>
      <w:r w:rsidRPr="002B24D8">
        <w:rPr>
          <w:rFonts w:ascii="Arial" w:hAnsi="Arial" w:cs="Arial"/>
          <w:sz w:val="22"/>
          <w:szCs w:val="22"/>
        </w:rPr>
        <w:t>zobowiązuje się do niezwłocznego udostępniania pomieszczeń (w tym serwerowni),w którym będzie wykonywał usługę, na każde żądanie Zamawiającego, w ramach przeprowadzanej przez niego kontroli realizacji umowy</w:t>
      </w:r>
      <w:r w:rsidR="000445C5" w:rsidRPr="002B24D8">
        <w:rPr>
          <w:rFonts w:ascii="Arial" w:hAnsi="Arial" w:cs="Arial"/>
          <w:sz w:val="22"/>
          <w:szCs w:val="22"/>
        </w:rPr>
        <w:t>;</w:t>
      </w:r>
    </w:p>
    <w:p w14:paraId="34CCD09B" w14:textId="64201A20" w:rsidR="009E2CE1" w:rsidRPr="002B24D8" w:rsidRDefault="009E2CE1">
      <w:pPr>
        <w:widowControl w:val="0"/>
        <w:numPr>
          <w:ilvl w:val="0"/>
          <w:numId w:val="79"/>
        </w:numPr>
        <w:adjustRightInd w:val="0"/>
        <w:spacing w:line="276" w:lineRule="auto"/>
        <w:ind w:left="709" w:hanging="426"/>
        <w:jc w:val="both"/>
        <w:textAlignment w:val="baseline"/>
        <w:rPr>
          <w:rFonts w:ascii="Arial" w:hAnsi="Arial" w:cs="Arial"/>
          <w:sz w:val="22"/>
          <w:szCs w:val="22"/>
        </w:rPr>
      </w:pPr>
      <w:r w:rsidRPr="002B24D8">
        <w:rPr>
          <w:rFonts w:ascii="Arial" w:hAnsi="Arial" w:cs="Arial"/>
          <w:sz w:val="22"/>
          <w:szCs w:val="22"/>
        </w:rPr>
        <w:t>oświadcza, że posiada wymagane prawem zgody, zezwolenia i certyfikaty  niezbędne do właściwej realizacji umowy</w:t>
      </w:r>
      <w:r w:rsidR="00AA3F9B" w:rsidRPr="002B24D8">
        <w:rPr>
          <w:rFonts w:ascii="Arial" w:hAnsi="Arial" w:cs="Arial"/>
          <w:sz w:val="22"/>
          <w:szCs w:val="22"/>
        </w:rPr>
        <w:t>;</w:t>
      </w:r>
    </w:p>
    <w:p w14:paraId="306B8FB2" w14:textId="3E9721F4" w:rsidR="009E2CE1" w:rsidRPr="002B24D8" w:rsidRDefault="009E2CE1">
      <w:pPr>
        <w:widowControl w:val="0"/>
        <w:numPr>
          <w:ilvl w:val="0"/>
          <w:numId w:val="79"/>
        </w:numPr>
        <w:tabs>
          <w:tab w:val="clear" w:pos="1440"/>
        </w:tabs>
        <w:adjustRightInd w:val="0"/>
        <w:spacing w:line="276" w:lineRule="auto"/>
        <w:ind w:left="709" w:hanging="426"/>
        <w:jc w:val="both"/>
        <w:textAlignment w:val="baseline"/>
        <w:rPr>
          <w:rFonts w:ascii="Arial" w:hAnsi="Arial" w:cs="Arial"/>
          <w:sz w:val="22"/>
          <w:szCs w:val="22"/>
        </w:rPr>
      </w:pPr>
      <w:r w:rsidRPr="002B24D8">
        <w:rPr>
          <w:rFonts w:ascii="Arial" w:hAnsi="Arial" w:cs="Arial"/>
          <w:sz w:val="22"/>
          <w:szCs w:val="22"/>
          <w:lang w:eastAsia="x-none"/>
        </w:rPr>
        <w:t xml:space="preserve">zobowiązuje się do zapewnienia uczestnictwa w spotkaniach z Zamawiającym swoich </w:t>
      </w:r>
      <w:r w:rsidRPr="002B24D8">
        <w:rPr>
          <w:rFonts w:ascii="Arial" w:hAnsi="Arial" w:cs="Arial"/>
          <w:sz w:val="22"/>
          <w:szCs w:val="22"/>
          <w:lang w:eastAsia="x-none"/>
        </w:rPr>
        <w:lastRenderedPageBreak/>
        <w:t>przedstawicieli (zgodnie z rolami, które pełnią w realizacji umowy).</w:t>
      </w:r>
    </w:p>
    <w:p w14:paraId="3DC8E3A2" w14:textId="46FE6FCC" w:rsidR="00E35765" w:rsidRPr="002B24D8" w:rsidRDefault="00E35765" w:rsidP="00E35765">
      <w:pPr>
        <w:widowControl w:val="0"/>
        <w:numPr>
          <w:ilvl w:val="0"/>
          <w:numId w:val="79"/>
        </w:numPr>
        <w:tabs>
          <w:tab w:val="clear" w:pos="1440"/>
        </w:tabs>
        <w:adjustRightInd w:val="0"/>
        <w:spacing w:line="276" w:lineRule="auto"/>
        <w:ind w:left="709" w:hanging="426"/>
        <w:jc w:val="both"/>
        <w:textAlignment w:val="baseline"/>
        <w:rPr>
          <w:rFonts w:ascii="Arial" w:hAnsi="Arial" w:cs="Arial"/>
          <w:sz w:val="22"/>
          <w:szCs w:val="22"/>
        </w:rPr>
      </w:pPr>
      <w:r w:rsidRPr="002B24D8">
        <w:rPr>
          <w:rFonts w:ascii="Arial" w:hAnsi="Arial" w:cs="Arial"/>
          <w:sz w:val="22"/>
          <w:szCs w:val="22"/>
        </w:rPr>
        <w:t>przekaże aplet bądź link do wideo połączenia (z opcją chat) umożliwiający skontaktowanie się konsultantem lub tłumaczem języka migowego dla osób, które trwale bądź przejściowo mają problemy z komunikowaniem się zgodnie z ustawą z dnia 19 sierpnia 2011 r. o języku migowym i innych środkach komunikowania się (Dz. U. z 2017 r. poz. 1824, z późn. zm.).</w:t>
      </w:r>
    </w:p>
    <w:p w14:paraId="2E8EF7E5" w14:textId="77777777" w:rsidR="00E35765" w:rsidRPr="002B24D8" w:rsidRDefault="00E35765" w:rsidP="00E35765">
      <w:pPr>
        <w:widowControl w:val="0"/>
        <w:adjustRightInd w:val="0"/>
        <w:spacing w:line="276" w:lineRule="auto"/>
        <w:ind w:left="283"/>
        <w:jc w:val="both"/>
        <w:textAlignment w:val="baseline"/>
        <w:rPr>
          <w:rFonts w:ascii="Arial" w:hAnsi="Arial" w:cs="Arial"/>
          <w:sz w:val="22"/>
          <w:szCs w:val="22"/>
        </w:rPr>
      </w:pPr>
    </w:p>
    <w:p w14:paraId="29745AC9" w14:textId="0646A914" w:rsidR="009E2CE1" w:rsidRPr="002B24D8" w:rsidRDefault="009E2CE1">
      <w:pPr>
        <w:widowControl w:val="0"/>
        <w:numPr>
          <w:ilvl w:val="0"/>
          <w:numId w:val="82"/>
        </w:numPr>
        <w:tabs>
          <w:tab w:val="clear" w:pos="720"/>
          <w:tab w:val="num" w:pos="284"/>
        </w:tabs>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Strony zobowiązują się do zachowania w tajemnicy wszystkich informacji technicznych, organizacyjnych i handlowych, udostępnionych wzajemnie w związku z wykonywaniem umowy i do niewykorzystywania ich w jakimkolwiek innym celu niż do wykonania umowy, do zachowania w tajemnicy informacji, których ujawnienie osobom trzecim lub wykorzystanie przez Stronę mogłoby narazić interesy drugiej Strony, w szczególności Wykonawca zobowiązuje się do zachowania w tajemnicy wszelkich danych dotyczących działalności Zamawiającego, sposobu wykonywania czynności administracyjnych oraz wszelkich danych objętych tajemnicą.</w:t>
      </w:r>
    </w:p>
    <w:p w14:paraId="6FCB908E" w14:textId="64C08804" w:rsidR="009E2CE1" w:rsidRPr="002B24D8" w:rsidRDefault="009E2CE1">
      <w:pPr>
        <w:widowControl w:val="0"/>
        <w:numPr>
          <w:ilvl w:val="0"/>
          <w:numId w:val="82"/>
        </w:numPr>
        <w:tabs>
          <w:tab w:val="clear" w:pos="720"/>
          <w:tab w:val="left" w:pos="426"/>
        </w:tabs>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lang w:eastAsia="x-none"/>
        </w:rPr>
        <w:t xml:space="preserve">W celu prawidłowej realizacji przez Wykonawcę umowy i obowiązków z niej wynikających,  Zamawiający powierzy Wykonawcy przetwarzanie danych osobowych osób korzystających </w:t>
      </w:r>
      <w:r w:rsidR="00AA3F9B" w:rsidRPr="002B24D8">
        <w:rPr>
          <w:rFonts w:ascii="Arial" w:hAnsi="Arial" w:cs="Arial"/>
          <w:sz w:val="22"/>
          <w:szCs w:val="22"/>
          <w:lang w:eastAsia="x-none"/>
        </w:rPr>
        <w:br/>
      </w:r>
      <w:r w:rsidRPr="002B24D8">
        <w:rPr>
          <w:rFonts w:ascii="Arial" w:hAnsi="Arial" w:cs="Arial"/>
          <w:sz w:val="22"/>
          <w:szCs w:val="22"/>
          <w:lang w:eastAsia="x-none"/>
        </w:rPr>
        <w:t xml:space="preserve">z </w:t>
      </w:r>
      <w:r w:rsidR="002B6DE9" w:rsidRPr="002B24D8">
        <w:rPr>
          <w:rFonts w:ascii="Arial" w:hAnsi="Arial" w:cs="Arial"/>
          <w:sz w:val="22"/>
          <w:szCs w:val="22"/>
          <w:lang w:eastAsia="x-none"/>
        </w:rPr>
        <w:t>Infolinii Centralnej e-Rejestracji</w:t>
      </w:r>
      <w:r w:rsidRPr="002B24D8">
        <w:rPr>
          <w:rFonts w:ascii="Arial" w:hAnsi="Arial" w:cs="Arial"/>
          <w:sz w:val="22"/>
          <w:szCs w:val="22"/>
          <w:lang w:eastAsia="x-none"/>
        </w:rPr>
        <w:t xml:space="preserve"> wyłącznie w zakresie i celu realizacji  usług będących przedmiotem umowy. W tym celu Strony zawierają odrębną umowę powierzenia przetwarzania danych osobowych, o treści określonej w załączniku nr </w:t>
      </w:r>
      <w:r w:rsidR="002801ED">
        <w:rPr>
          <w:rFonts w:ascii="Arial" w:hAnsi="Arial" w:cs="Arial"/>
          <w:sz w:val="22"/>
          <w:szCs w:val="22"/>
          <w:lang w:eastAsia="x-none"/>
        </w:rPr>
        <w:t>…</w:t>
      </w:r>
      <w:r w:rsidR="002801ED" w:rsidRPr="002B24D8">
        <w:rPr>
          <w:rFonts w:ascii="Arial" w:hAnsi="Arial" w:cs="Arial"/>
          <w:sz w:val="22"/>
          <w:szCs w:val="22"/>
          <w:lang w:eastAsia="x-none"/>
        </w:rPr>
        <w:t xml:space="preserve"> </w:t>
      </w:r>
      <w:r w:rsidRPr="002B24D8">
        <w:rPr>
          <w:rFonts w:ascii="Arial" w:hAnsi="Arial" w:cs="Arial"/>
          <w:sz w:val="22"/>
          <w:szCs w:val="22"/>
          <w:lang w:eastAsia="x-none"/>
        </w:rPr>
        <w:t>do umowy.</w:t>
      </w:r>
      <w:r w:rsidRPr="002B24D8" w:rsidDel="00815026">
        <w:rPr>
          <w:rFonts w:ascii="Arial" w:hAnsi="Arial" w:cs="Arial"/>
          <w:sz w:val="22"/>
          <w:szCs w:val="22"/>
          <w:lang w:eastAsia="x-none"/>
        </w:rPr>
        <w:t xml:space="preserve"> </w:t>
      </w:r>
    </w:p>
    <w:p w14:paraId="6F7598FC" w14:textId="539404AC" w:rsidR="009E2CE1" w:rsidRPr="002B24D8" w:rsidRDefault="009E2CE1">
      <w:pPr>
        <w:pStyle w:val="Roz3Za"/>
        <w:numPr>
          <w:ilvl w:val="0"/>
          <w:numId w:val="82"/>
        </w:numPr>
        <w:tabs>
          <w:tab w:val="clear" w:pos="720"/>
        </w:tabs>
        <w:ind w:left="284" w:hanging="284"/>
        <w:rPr>
          <w:rFonts w:ascii="Arial" w:hAnsi="Arial" w:cs="Arial"/>
        </w:rPr>
      </w:pPr>
      <w:r w:rsidRPr="002B24D8">
        <w:rPr>
          <w:rFonts w:ascii="Arial" w:hAnsi="Arial" w:cs="Arial"/>
        </w:rPr>
        <w:t xml:space="preserve">Wykonawca zobowiązany jest do posiadania ubezpieczenia </w:t>
      </w:r>
      <w:r w:rsidRPr="002B24D8">
        <w:rPr>
          <w:rFonts w:ascii="Arial" w:hAnsi="Arial" w:cs="Arial"/>
          <w:lang w:val="pl-PL"/>
        </w:rPr>
        <w:t xml:space="preserve">odpowiedzialności cywilnej z tytułu </w:t>
      </w:r>
      <w:r w:rsidRPr="002B24D8">
        <w:rPr>
          <w:rFonts w:ascii="Arial" w:hAnsi="Arial" w:cs="Arial"/>
        </w:rPr>
        <w:t xml:space="preserve">prowadzonej działalności gospodarczej w zakresie realizowanym w ramach niniejszej umowy, przez okres co najmniej od daty podpisania umowy do </w:t>
      </w:r>
      <w:r w:rsidRPr="002B24D8">
        <w:rPr>
          <w:rFonts w:ascii="Arial" w:hAnsi="Arial" w:cs="Arial"/>
          <w:lang w:val="pl-PL"/>
        </w:rPr>
        <w:t>dnia</w:t>
      </w:r>
      <w:r w:rsidRPr="002B24D8">
        <w:rPr>
          <w:rFonts w:ascii="Arial" w:hAnsi="Arial" w:cs="Arial"/>
        </w:rPr>
        <w:t xml:space="preserve"> zakończenia umowy</w:t>
      </w:r>
      <w:r w:rsidRPr="002B24D8">
        <w:rPr>
          <w:rFonts w:ascii="Arial" w:hAnsi="Arial" w:cs="Arial"/>
          <w:lang w:val="pl-PL"/>
        </w:rPr>
        <w:t>,</w:t>
      </w:r>
      <w:r w:rsidRPr="002B24D8">
        <w:rPr>
          <w:rFonts w:ascii="Arial" w:hAnsi="Arial" w:cs="Arial"/>
        </w:rPr>
        <w:t xml:space="preserve"> </w:t>
      </w:r>
      <w:r w:rsidRPr="002B24D8">
        <w:rPr>
          <w:rFonts w:ascii="Arial" w:hAnsi="Arial" w:cs="Arial"/>
          <w:lang w:val="pl-PL"/>
        </w:rPr>
        <w:t>gdzie suma ubezpieczenia nie może być niższa niż</w:t>
      </w:r>
      <w:r w:rsidRPr="002B24D8">
        <w:rPr>
          <w:rFonts w:ascii="Arial" w:hAnsi="Arial" w:cs="Arial"/>
        </w:rPr>
        <w:t xml:space="preserve"> </w:t>
      </w:r>
      <w:r w:rsidRPr="002B24D8">
        <w:rPr>
          <w:rFonts w:ascii="Arial" w:hAnsi="Arial" w:cs="Arial"/>
          <w:lang w:val="pl-PL"/>
        </w:rPr>
        <w:t xml:space="preserve">10% wynagrodzenia Wykonawcy, określonego w </w:t>
      </w:r>
      <w:r w:rsidRPr="002B24D8">
        <w:rPr>
          <w:rFonts w:ascii="Arial" w:hAnsi="Arial" w:cs="Arial"/>
          <w:color w:val="000000" w:themeColor="text1"/>
        </w:rPr>
        <w:t>§</w:t>
      </w:r>
      <w:r w:rsidRPr="002B24D8">
        <w:rPr>
          <w:rFonts w:ascii="Arial" w:hAnsi="Arial" w:cs="Arial"/>
          <w:color w:val="000000" w:themeColor="text1"/>
          <w:lang w:val="pl-PL"/>
        </w:rPr>
        <w:t xml:space="preserve"> 7 ust. 1 niniejszej umowy, </w:t>
      </w:r>
      <w:r w:rsidRPr="002B24D8">
        <w:rPr>
          <w:rFonts w:ascii="Arial" w:hAnsi="Arial" w:cs="Arial"/>
        </w:rPr>
        <w:t xml:space="preserve">w całym okresie </w:t>
      </w:r>
      <w:r w:rsidRPr="002B24D8">
        <w:rPr>
          <w:rFonts w:ascii="Arial" w:hAnsi="Arial" w:cs="Arial"/>
          <w:lang w:val="pl-PL"/>
        </w:rPr>
        <w:t>obowiązywania</w:t>
      </w:r>
      <w:r w:rsidRPr="002B24D8">
        <w:rPr>
          <w:rFonts w:ascii="Arial" w:hAnsi="Arial" w:cs="Arial"/>
        </w:rPr>
        <w:t xml:space="preserve"> umowy. Wykonawca przedstawi Zamawiającemu </w:t>
      </w:r>
      <w:r w:rsidRPr="002B24D8">
        <w:rPr>
          <w:rFonts w:ascii="Arial" w:hAnsi="Arial" w:cs="Arial"/>
          <w:lang w:val="pl-PL"/>
        </w:rPr>
        <w:t>aktualną polisę</w:t>
      </w:r>
      <w:r w:rsidRPr="002B24D8">
        <w:rPr>
          <w:rFonts w:ascii="Arial" w:hAnsi="Arial" w:cs="Arial"/>
        </w:rPr>
        <w:t xml:space="preserve"> ubezpieczeniow</w:t>
      </w:r>
      <w:r w:rsidRPr="002B24D8">
        <w:rPr>
          <w:rFonts w:ascii="Arial" w:hAnsi="Arial" w:cs="Arial"/>
          <w:lang w:val="pl-PL"/>
        </w:rPr>
        <w:t>ą</w:t>
      </w:r>
      <w:r w:rsidRPr="002B24D8">
        <w:rPr>
          <w:rFonts w:ascii="Arial" w:hAnsi="Arial" w:cs="Arial"/>
        </w:rPr>
        <w:t xml:space="preserve"> w ciągu 3 dni od daty podpisania umowy. </w:t>
      </w:r>
    </w:p>
    <w:p w14:paraId="0D7AF010" w14:textId="6BAE2240" w:rsidR="009E2CE1" w:rsidRPr="002B24D8" w:rsidRDefault="009E2CE1">
      <w:pPr>
        <w:widowControl w:val="0"/>
        <w:numPr>
          <w:ilvl w:val="0"/>
          <w:numId w:val="82"/>
        </w:numPr>
        <w:tabs>
          <w:tab w:val="clear" w:pos="720"/>
          <w:tab w:val="num" w:pos="0"/>
          <w:tab w:val="num" w:pos="426"/>
        </w:tabs>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W przypadku, gdy polisa, potwierdzająca zawarcie umowy ubezpieczenia, o której mowa w ust. 5, jest wystawiona na czas krótszy niż czas  obowiązywania niniejszej umowy, Wykonawca jest zobowiązany przedkładać Zamawiającemu w terminie 3 dni od wygaśnięcia polisy, aktualną polisę pod rygorem rozwiązania  umowy bez wypowiedzenia z winy Wykonawcy.</w:t>
      </w:r>
    </w:p>
    <w:p w14:paraId="74BB0A6C" w14:textId="1264E5EB" w:rsidR="006D03F2" w:rsidRPr="00EC2141" w:rsidRDefault="006D03F2">
      <w:pPr>
        <w:widowControl w:val="0"/>
        <w:numPr>
          <w:ilvl w:val="0"/>
          <w:numId w:val="82"/>
        </w:numPr>
        <w:tabs>
          <w:tab w:val="clear" w:pos="720"/>
          <w:tab w:val="num" w:pos="0"/>
          <w:tab w:val="num" w:pos="426"/>
        </w:tabs>
        <w:adjustRightInd w:val="0"/>
        <w:spacing w:line="276" w:lineRule="auto"/>
        <w:ind w:left="284" w:hanging="284"/>
        <w:jc w:val="both"/>
        <w:textAlignment w:val="baseline"/>
        <w:rPr>
          <w:rFonts w:ascii="Arial" w:hAnsi="Arial" w:cs="Arial"/>
          <w:sz w:val="22"/>
          <w:szCs w:val="22"/>
        </w:rPr>
      </w:pPr>
      <w:r w:rsidRPr="002B24D8">
        <w:rPr>
          <w:rFonts w:ascii="Arial" w:hAnsi="Arial" w:cs="Arial"/>
          <w:sz w:val="22"/>
          <w:szCs w:val="22"/>
        </w:rPr>
        <w:t xml:space="preserve">Zamawiający zobowiązuje się przekazać Wykonawcy w terminie </w:t>
      </w:r>
      <w:r w:rsidR="005E0651" w:rsidRPr="002B24D8">
        <w:rPr>
          <w:rFonts w:ascii="Arial" w:hAnsi="Arial" w:cs="Arial"/>
          <w:sz w:val="22"/>
          <w:szCs w:val="22"/>
        </w:rPr>
        <w:t>3</w:t>
      </w:r>
      <w:r w:rsidRPr="002B24D8">
        <w:rPr>
          <w:rFonts w:ascii="Arial" w:hAnsi="Arial" w:cs="Arial"/>
          <w:sz w:val="22"/>
          <w:szCs w:val="22"/>
        </w:rPr>
        <w:t xml:space="preserve"> dni </w:t>
      </w:r>
      <w:r w:rsidR="005E0651" w:rsidRPr="002B24D8">
        <w:rPr>
          <w:rFonts w:ascii="Arial" w:hAnsi="Arial" w:cs="Arial"/>
          <w:sz w:val="22"/>
          <w:szCs w:val="22"/>
        </w:rPr>
        <w:t xml:space="preserve">roboczych </w:t>
      </w:r>
      <w:r w:rsidRPr="002B24D8">
        <w:rPr>
          <w:rFonts w:ascii="Arial" w:hAnsi="Arial" w:cs="Arial"/>
          <w:sz w:val="22"/>
          <w:szCs w:val="22"/>
        </w:rPr>
        <w:t>od dnia zawarcia umowy, następujące narzędzia informatyczne lub dokumenty</w:t>
      </w:r>
      <w:r w:rsidR="005E0651" w:rsidRPr="002B24D8">
        <w:rPr>
          <w:rFonts w:ascii="Arial" w:hAnsi="Arial" w:cs="Arial"/>
          <w:sz w:val="22"/>
          <w:szCs w:val="22"/>
        </w:rPr>
        <w:t>,</w:t>
      </w:r>
    </w:p>
    <w:p w14:paraId="4545BCBC" w14:textId="28FACC53" w:rsidR="006D03F2" w:rsidRPr="002B24D8" w:rsidRDefault="006D03F2" w:rsidP="00E37A80">
      <w:pPr>
        <w:widowControl w:val="0"/>
        <w:tabs>
          <w:tab w:val="num" w:pos="720"/>
        </w:tabs>
        <w:adjustRightInd w:val="0"/>
        <w:spacing w:line="276" w:lineRule="auto"/>
        <w:ind w:left="284"/>
        <w:jc w:val="both"/>
        <w:textAlignment w:val="baseline"/>
        <w:rPr>
          <w:rFonts w:ascii="Arial" w:hAnsi="Arial" w:cs="Arial"/>
          <w:sz w:val="22"/>
          <w:szCs w:val="22"/>
        </w:rPr>
      </w:pPr>
      <w:r w:rsidRPr="002B24D8">
        <w:rPr>
          <w:rFonts w:ascii="Arial" w:hAnsi="Arial" w:cs="Arial"/>
          <w:sz w:val="22"/>
          <w:szCs w:val="22"/>
        </w:rPr>
        <w:t>1</w:t>
      </w:r>
      <w:r w:rsidRPr="00EC2141">
        <w:rPr>
          <w:rFonts w:ascii="Arial" w:hAnsi="Arial" w:cs="Arial"/>
          <w:sz w:val="22"/>
          <w:szCs w:val="22"/>
        </w:rPr>
        <w:t>)</w:t>
      </w:r>
      <w:r w:rsidR="00E37A80" w:rsidRPr="002B24D8">
        <w:rPr>
          <w:rFonts w:ascii="Arial" w:hAnsi="Arial" w:cs="Arial"/>
          <w:sz w:val="22"/>
          <w:szCs w:val="22"/>
        </w:rPr>
        <w:t xml:space="preserve"> </w:t>
      </w:r>
      <w:r w:rsidR="00675F26" w:rsidRPr="002B24D8">
        <w:rPr>
          <w:rFonts w:ascii="Arial" w:hAnsi="Arial" w:cs="Arial"/>
          <w:sz w:val="22"/>
          <w:szCs w:val="22"/>
        </w:rPr>
        <w:t xml:space="preserve">Centralną e-rejestrację udostępnioną przez </w:t>
      </w:r>
      <w:r w:rsidR="00AE46FE">
        <w:rPr>
          <w:rFonts w:ascii="Arial" w:hAnsi="Arial" w:cs="Arial"/>
          <w:sz w:val="22"/>
          <w:szCs w:val="22"/>
        </w:rPr>
        <w:t>Ministerstwo Zdrowia</w:t>
      </w:r>
      <w:r w:rsidR="00675F26" w:rsidRPr="002B24D8">
        <w:rPr>
          <w:rFonts w:ascii="Arial" w:hAnsi="Arial" w:cs="Arial"/>
          <w:sz w:val="22"/>
          <w:szCs w:val="22"/>
        </w:rPr>
        <w:t xml:space="preserve"> w części przewidzianej w przedmiocie zamówienia i świadczonych usług przez Wykonawcę</w:t>
      </w:r>
      <w:r w:rsidR="000F2A16">
        <w:rPr>
          <w:rFonts w:ascii="Arial" w:hAnsi="Arial" w:cs="Arial"/>
          <w:sz w:val="22"/>
          <w:szCs w:val="22"/>
        </w:rPr>
        <w:t>,</w:t>
      </w:r>
    </w:p>
    <w:p w14:paraId="40B95340" w14:textId="28686E07" w:rsidR="00E37A80" w:rsidRPr="002B24D8" w:rsidRDefault="00E37A80" w:rsidP="00E37A80">
      <w:pPr>
        <w:widowControl w:val="0"/>
        <w:tabs>
          <w:tab w:val="num" w:pos="720"/>
        </w:tabs>
        <w:adjustRightInd w:val="0"/>
        <w:spacing w:line="276" w:lineRule="auto"/>
        <w:ind w:left="284"/>
        <w:jc w:val="both"/>
        <w:textAlignment w:val="baseline"/>
        <w:rPr>
          <w:rFonts w:ascii="Arial" w:hAnsi="Arial" w:cs="Arial"/>
          <w:sz w:val="22"/>
          <w:szCs w:val="22"/>
        </w:rPr>
      </w:pPr>
      <w:r w:rsidRPr="002B24D8">
        <w:rPr>
          <w:rFonts w:ascii="Arial" w:hAnsi="Arial" w:cs="Arial"/>
          <w:sz w:val="22"/>
          <w:szCs w:val="22"/>
        </w:rPr>
        <w:t>2</w:t>
      </w:r>
      <w:r w:rsidR="006D03F2" w:rsidRPr="002B24D8">
        <w:rPr>
          <w:rFonts w:ascii="Arial" w:hAnsi="Arial" w:cs="Arial"/>
          <w:sz w:val="22"/>
          <w:szCs w:val="22"/>
        </w:rPr>
        <w:t>) bazę wiedzy w języku polskim</w:t>
      </w:r>
      <w:r w:rsidR="00E35765" w:rsidRPr="002B24D8">
        <w:rPr>
          <w:rFonts w:ascii="Arial" w:hAnsi="Arial" w:cs="Arial"/>
          <w:sz w:val="22"/>
          <w:szCs w:val="22"/>
        </w:rPr>
        <w:t xml:space="preserve"> i w języku angielskim </w:t>
      </w:r>
      <w:r w:rsidR="006D03F2" w:rsidRPr="002B24D8">
        <w:rPr>
          <w:rFonts w:ascii="Arial" w:hAnsi="Arial" w:cs="Arial"/>
          <w:sz w:val="22"/>
          <w:szCs w:val="22"/>
        </w:rPr>
        <w:t>zawierającą w szczególności zakres merytoryczny stanowią</w:t>
      </w:r>
      <w:r w:rsidR="00E35765" w:rsidRPr="002B24D8">
        <w:rPr>
          <w:rFonts w:ascii="Arial" w:hAnsi="Arial" w:cs="Arial"/>
          <w:sz w:val="22"/>
          <w:szCs w:val="22"/>
        </w:rPr>
        <w:t>cą</w:t>
      </w:r>
      <w:r w:rsidR="006D03F2" w:rsidRPr="002B24D8">
        <w:rPr>
          <w:rFonts w:ascii="Arial" w:hAnsi="Arial" w:cs="Arial"/>
          <w:sz w:val="22"/>
          <w:szCs w:val="22"/>
        </w:rPr>
        <w:t xml:space="preserve"> </w:t>
      </w:r>
      <w:r w:rsidR="00E35765" w:rsidRPr="002B24D8">
        <w:rPr>
          <w:rFonts w:ascii="Arial" w:hAnsi="Arial" w:cs="Arial"/>
          <w:sz w:val="22"/>
          <w:szCs w:val="22"/>
        </w:rPr>
        <w:t>podstawę</w:t>
      </w:r>
      <w:r w:rsidR="006D03F2" w:rsidRPr="002B24D8">
        <w:rPr>
          <w:rFonts w:ascii="Arial" w:hAnsi="Arial" w:cs="Arial"/>
          <w:sz w:val="22"/>
          <w:szCs w:val="22"/>
        </w:rPr>
        <w:t xml:space="preserve"> do udzielania informacji Klientom</w:t>
      </w:r>
      <w:r w:rsidRPr="002B24D8">
        <w:rPr>
          <w:rFonts w:ascii="Arial" w:hAnsi="Arial" w:cs="Arial"/>
          <w:sz w:val="22"/>
          <w:szCs w:val="22"/>
        </w:rPr>
        <w:t xml:space="preserve"> oraz instrukcje obsługi aplikacji Centralnej e-rejestracji</w:t>
      </w:r>
      <w:r w:rsidR="000F2A16">
        <w:rPr>
          <w:rFonts w:ascii="Arial" w:hAnsi="Arial" w:cs="Arial"/>
          <w:sz w:val="22"/>
          <w:szCs w:val="22"/>
        </w:rPr>
        <w:t>.</w:t>
      </w:r>
    </w:p>
    <w:p w14:paraId="1947B09D" w14:textId="5E92356B"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 5</w:t>
      </w:r>
      <w:r w:rsidR="00A65708">
        <w:rPr>
          <w:rFonts w:ascii="Arial" w:hAnsi="Arial" w:cs="Arial"/>
          <w:b/>
          <w:color w:val="000000" w:themeColor="text1"/>
          <w:sz w:val="22"/>
          <w:szCs w:val="22"/>
        </w:rPr>
        <w:t>.</w:t>
      </w:r>
    </w:p>
    <w:p w14:paraId="6E4F2916" w14:textId="7CB0C450"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Zarządzanie wykonaniem przedmiotu umowy</w:t>
      </w:r>
    </w:p>
    <w:p w14:paraId="6DE817B7" w14:textId="3E1D3934" w:rsidR="009E2CE1" w:rsidRPr="002B24D8" w:rsidRDefault="009E2CE1">
      <w:pPr>
        <w:pStyle w:val="Normalny10"/>
        <w:widowControl w:val="0"/>
        <w:numPr>
          <w:ilvl w:val="0"/>
          <w:numId w:val="107"/>
        </w:numPr>
        <w:spacing w:line="276" w:lineRule="auto"/>
        <w:ind w:left="426" w:hanging="426"/>
        <w:jc w:val="both"/>
        <w:rPr>
          <w:rFonts w:ascii="Arial" w:hAnsi="Arial" w:cs="Arial"/>
          <w:sz w:val="22"/>
          <w:szCs w:val="22"/>
        </w:rPr>
      </w:pPr>
      <w:r w:rsidRPr="002B24D8">
        <w:rPr>
          <w:rFonts w:ascii="Arial" w:hAnsi="Arial" w:cs="Arial"/>
          <w:sz w:val="22"/>
          <w:szCs w:val="22"/>
        </w:rPr>
        <w:t xml:space="preserve">Dla celów wykonywania i zarządzania zadaniami objętymi przedmiotem umowy, Strony powołują </w:t>
      </w:r>
      <w:r w:rsidR="005E232D">
        <w:rPr>
          <w:rFonts w:ascii="Arial" w:hAnsi="Arial" w:cs="Arial"/>
          <w:sz w:val="22"/>
          <w:szCs w:val="22"/>
        </w:rPr>
        <w:t>Kierowników projektu</w:t>
      </w:r>
      <w:r w:rsidRPr="002B24D8">
        <w:rPr>
          <w:rFonts w:ascii="Arial" w:hAnsi="Arial" w:cs="Arial"/>
          <w:sz w:val="22"/>
          <w:szCs w:val="22"/>
        </w:rPr>
        <w:t xml:space="preserve">, którzy działają w charakterze przedstawicieli danej Strony, tj.: </w:t>
      </w:r>
    </w:p>
    <w:p w14:paraId="7BE2C8E1" w14:textId="628B3B25" w:rsidR="009E2CE1" w:rsidRPr="002B24D8" w:rsidRDefault="009E2CE1">
      <w:pPr>
        <w:pStyle w:val="Normalny10"/>
        <w:widowControl w:val="0"/>
        <w:numPr>
          <w:ilvl w:val="0"/>
          <w:numId w:val="109"/>
        </w:numPr>
        <w:spacing w:line="276" w:lineRule="auto"/>
        <w:ind w:left="993" w:hanging="567"/>
        <w:jc w:val="both"/>
        <w:rPr>
          <w:rFonts w:ascii="Arial" w:hAnsi="Arial" w:cs="Arial"/>
          <w:sz w:val="22"/>
          <w:szCs w:val="22"/>
        </w:rPr>
      </w:pPr>
      <w:r w:rsidRPr="002B24D8">
        <w:rPr>
          <w:rFonts w:ascii="Arial" w:hAnsi="Arial" w:cs="Arial"/>
          <w:sz w:val="22"/>
          <w:szCs w:val="22"/>
          <w:lang w:eastAsia="x-none"/>
        </w:rPr>
        <w:t xml:space="preserve">ze strony Zamawiającego: </w:t>
      </w:r>
    </w:p>
    <w:p w14:paraId="46415440" w14:textId="5D7076A1" w:rsidR="009E2CE1" w:rsidRPr="002B24D8" w:rsidRDefault="009E2CE1">
      <w:pPr>
        <w:pStyle w:val="Normalny10"/>
        <w:widowControl w:val="0"/>
        <w:numPr>
          <w:ilvl w:val="0"/>
          <w:numId w:val="106"/>
        </w:numPr>
        <w:spacing w:line="276" w:lineRule="auto"/>
        <w:jc w:val="both"/>
        <w:rPr>
          <w:rFonts w:ascii="Arial" w:hAnsi="Arial" w:cs="Arial"/>
          <w:sz w:val="22"/>
          <w:szCs w:val="22"/>
        </w:rPr>
      </w:pPr>
      <w:r w:rsidRPr="002B24D8">
        <w:rPr>
          <w:rFonts w:ascii="Arial" w:hAnsi="Arial" w:cs="Arial"/>
          <w:sz w:val="22"/>
          <w:szCs w:val="22"/>
        </w:rPr>
        <w:t xml:space="preserve">imię i nazwisko: </w:t>
      </w:r>
    </w:p>
    <w:p w14:paraId="534A0679" w14:textId="63149FED" w:rsidR="009E2CE1" w:rsidRPr="002B24D8" w:rsidRDefault="009E2CE1">
      <w:pPr>
        <w:pStyle w:val="Normalny10"/>
        <w:widowControl w:val="0"/>
        <w:numPr>
          <w:ilvl w:val="0"/>
          <w:numId w:val="106"/>
        </w:numPr>
        <w:spacing w:line="276" w:lineRule="auto"/>
        <w:jc w:val="both"/>
        <w:rPr>
          <w:rFonts w:ascii="Arial" w:hAnsi="Arial" w:cs="Arial"/>
          <w:sz w:val="22"/>
          <w:szCs w:val="22"/>
          <w:lang w:val="en-US"/>
        </w:rPr>
      </w:pPr>
      <w:r w:rsidRPr="002B24D8">
        <w:rPr>
          <w:rFonts w:ascii="Arial" w:hAnsi="Arial" w:cs="Arial"/>
          <w:sz w:val="22"/>
          <w:szCs w:val="22"/>
          <w:lang w:val="en-US"/>
        </w:rPr>
        <w:t xml:space="preserve">e-mail: </w:t>
      </w:r>
    </w:p>
    <w:p w14:paraId="59E72706" w14:textId="5396B5A5" w:rsidR="009E2CE1" w:rsidRPr="002B24D8" w:rsidRDefault="009E2CE1">
      <w:pPr>
        <w:pStyle w:val="Normalny10"/>
        <w:widowControl w:val="0"/>
        <w:numPr>
          <w:ilvl w:val="0"/>
          <w:numId w:val="106"/>
        </w:numPr>
        <w:spacing w:line="276" w:lineRule="auto"/>
        <w:jc w:val="both"/>
        <w:rPr>
          <w:rFonts w:ascii="Arial" w:hAnsi="Arial" w:cs="Arial"/>
          <w:sz w:val="22"/>
          <w:szCs w:val="22"/>
        </w:rPr>
      </w:pPr>
      <w:r w:rsidRPr="002B24D8">
        <w:rPr>
          <w:rFonts w:ascii="Arial" w:hAnsi="Arial" w:cs="Arial"/>
          <w:sz w:val="22"/>
          <w:szCs w:val="22"/>
        </w:rPr>
        <w:t xml:space="preserve">numer telefonu: </w:t>
      </w:r>
    </w:p>
    <w:p w14:paraId="13D0ED92" w14:textId="3044E8C2" w:rsidR="009E2CE1" w:rsidRPr="002B24D8" w:rsidRDefault="009E2CE1">
      <w:pPr>
        <w:pStyle w:val="Normalny10"/>
        <w:widowControl w:val="0"/>
        <w:numPr>
          <w:ilvl w:val="0"/>
          <w:numId w:val="109"/>
        </w:numPr>
        <w:spacing w:line="276" w:lineRule="auto"/>
        <w:ind w:left="993" w:hanging="567"/>
        <w:jc w:val="both"/>
        <w:rPr>
          <w:rFonts w:ascii="Arial" w:hAnsi="Arial" w:cs="Arial"/>
          <w:sz w:val="22"/>
          <w:szCs w:val="22"/>
        </w:rPr>
      </w:pPr>
      <w:r w:rsidRPr="002B24D8">
        <w:rPr>
          <w:rFonts w:ascii="Arial" w:hAnsi="Arial" w:cs="Arial"/>
          <w:sz w:val="22"/>
          <w:szCs w:val="22"/>
          <w:lang w:eastAsia="x-none"/>
        </w:rPr>
        <w:t xml:space="preserve">ze strony Wykonawcy: </w:t>
      </w:r>
    </w:p>
    <w:p w14:paraId="5136AC17" w14:textId="718AD888" w:rsidR="009E2CE1" w:rsidRPr="002B24D8" w:rsidRDefault="009E2CE1">
      <w:pPr>
        <w:pStyle w:val="Normalny10"/>
        <w:widowControl w:val="0"/>
        <w:numPr>
          <w:ilvl w:val="0"/>
          <w:numId w:val="108"/>
        </w:numPr>
        <w:spacing w:line="276" w:lineRule="auto"/>
        <w:jc w:val="both"/>
        <w:rPr>
          <w:rFonts w:ascii="Arial" w:hAnsi="Arial" w:cs="Arial"/>
          <w:sz w:val="22"/>
          <w:szCs w:val="22"/>
        </w:rPr>
      </w:pPr>
      <w:r w:rsidRPr="002B24D8">
        <w:rPr>
          <w:rFonts w:ascii="Arial" w:hAnsi="Arial" w:cs="Arial"/>
          <w:sz w:val="22"/>
          <w:szCs w:val="22"/>
        </w:rPr>
        <w:t xml:space="preserve">imię i nazwisko: </w:t>
      </w:r>
    </w:p>
    <w:p w14:paraId="3974D515" w14:textId="36D60D7F" w:rsidR="009E2CE1" w:rsidRPr="002B24D8" w:rsidRDefault="009E2CE1">
      <w:pPr>
        <w:pStyle w:val="Normalny10"/>
        <w:widowControl w:val="0"/>
        <w:numPr>
          <w:ilvl w:val="0"/>
          <w:numId w:val="108"/>
        </w:numPr>
        <w:spacing w:line="276" w:lineRule="auto"/>
        <w:jc w:val="both"/>
        <w:rPr>
          <w:rFonts w:ascii="Arial" w:hAnsi="Arial" w:cs="Arial"/>
          <w:sz w:val="22"/>
          <w:szCs w:val="22"/>
        </w:rPr>
      </w:pPr>
      <w:r w:rsidRPr="002B24D8">
        <w:rPr>
          <w:rFonts w:ascii="Arial" w:hAnsi="Arial" w:cs="Arial"/>
          <w:sz w:val="22"/>
          <w:szCs w:val="22"/>
        </w:rPr>
        <w:t>e-mail:</w:t>
      </w:r>
    </w:p>
    <w:p w14:paraId="521F6197" w14:textId="77FECFB3" w:rsidR="009E2CE1" w:rsidRPr="002B24D8" w:rsidRDefault="009E2CE1">
      <w:pPr>
        <w:pStyle w:val="Normalny10"/>
        <w:widowControl w:val="0"/>
        <w:numPr>
          <w:ilvl w:val="0"/>
          <w:numId w:val="108"/>
        </w:numPr>
        <w:spacing w:line="276" w:lineRule="auto"/>
        <w:jc w:val="both"/>
        <w:rPr>
          <w:rFonts w:ascii="Arial" w:hAnsi="Arial" w:cs="Arial"/>
          <w:sz w:val="22"/>
          <w:szCs w:val="22"/>
        </w:rPr>
      </w:pPr>
      <w:r w:rsidRPr="002B24D8">
        <w:rPr>
          <w:rFonts w:ascii="Arial" w:hAnsi="Arial" w:cs="Arial"/>
          <w:sz w:val="22"/>
          <w:szCs w:val="22"/>
        </w:rPr>
        <w:t xml:space="preserve">numer telefonu: </w:t>
      </w:r>
    </w:p>
    <w:p w14:paraId="18EFCB54" w14:textId="662F47B6" w:rsidR="009E2CE1" w:rsidRPr="002B24D8" w:rsidRDefault="007558C1">
      <w:pPr>
        <w:widowControl w:val="0"/>
        <w:numPr>
          <w:ilvl w:val="0"/>
          <w:numId w:val="107"/>
        </w:numPr>
        <w:spacing w:line="276" w:lineRule="auto"/>
        <w:ind w:left="426" w:hanging="426"/>
        <w:jc w:val="both"/>
        <w:rPr>
          <w:rFonts w:ascii="Arial" w:hAnsi="Arial" w:cs="Arial"/>
          <w:sz w:val="22"/>
          <w:szCs w:val="22"/>
        </w:rPr>
      </w:pPr>
      <w:r>
        <w:rPr>
          <w:rFonts w:ascii="Arial" w:hAnsi="Arial" w:cs="Arial"/>
          <w:sz w:val="22"/>
          <w:szCs w:val="22"/>
          <w:lang w:eastAsia="x-none"/>
        </w:rPr>
        <w:t>Kierowni</w:t>
      </w:r>
      <w:r w:rsidR="008A5E6D">
        <w:rPr>
          <w:rFonts w:ascii="Arial" w:hAnsi="Arial" w:cs="Arial"/>
          <w:sz w:val="22"/>
          <w:szCs w:val="22"/>
          <w:lang w:eastAsia="x-none"/>
        </w:rPr>
        <w:t>k</w:t>
      </w:r>
      <w:r>
        <w:rPr>
          <w:rFonts w:ascii="Arial" w:hAnsi="Arial" w:cs="Arial"/>
          <w:sz w:val="22"/>
          <w:szCs w:val="22"/>
          <w:lang w:eastAsia="x-none"/>
        </w:rPr>
        <w:t xml:space="preserve"> projektu</w:t>
      </w:r>
      <w:r w:rsidR="009E2CE1" w:rsidRPr="002B24D8">
        <w:rPr>
          <w:rFonts w:ascii="Arial" w:hAnsi="Arial" w:cs="Arial"/>
          <w:sz w:val="22"/>
          <w:szCs w:val="22"/>
        </w:rPr>
        <w:t xml:space="preserve"> ze strony Zamawiającego, zgodnie z przypisanymi kompetencjami </w:t>
      </w:r>
      <w:r w:rsidR="00284AC2" w:rsidRPr="002B24D8">
        <w:rPr>
          <w:rFonts w:ascii="Arial" w:hAnsi="Arial" w:cs="Arial"/>
          <w:sz w:val="22"/>
          <w:szCs w:val="22"/>
        </w:rPr>
        <w:br/>
      </w:r>
      <w:r w:rsidR="009E2CE1" w:rsidRPr="002B24D8">
        <w:rPr>
          <w:rFonts w:ascii="Arial" w:hAnsi="Arial" w:cs="Arial"/>
          <w:sz w:val="22"/>
          <w:szCs w:val="22"/>
        </w:rPr>
        <w:t xml:space="preserve">i obowiązkami, koordynuje bieżące prace związane z realizacją przedmiotu umowy w zakresie obsługi </w:t>
      </w:r>
      <w:r w:rsidR="00EB725D" w:rsidRPr="00AE46FE">
        <w:rPr>
          <w:rStyle w:val="normaltextrun"/>
          <w:rFonts w:ascii="Arial" w:hAnsi="Arial" w:cs="Arial"/>
          <w:color w:val="000000"/>
          <w:sz w:val="22"/>
          <w:szCs w:val="22"/>
          <w:shd w:val="clear" w:color="auto" w:fill="FFFFFF"/>
        </w:rPr>
        <w:t>Infolinii Centralnej e-Rejestracji</w:t>
      </w:r>
      <w:r w:rsidR="009E2CE1" w:rsidRPr="002B24D8">
        <w:rPr>
          <w:rFonts w:ascii="Arial" w:hAnsi="Arial" w:cs="Arial"/>
          <w:sz w:val="22"/>
          <w:szCs w:val="22"/>
        </w:rPr>
        <w:t xml:space="preserve"> Zamawiający może zmienić </w:t>
      </w:r>
      <w:r w:rsidR="0077468D" w:rsidRPr="002B24D8">
        <w:rPr>
          <w:rFonts w:ascii="Arial" w:hAnsi="Arial" w:cs="Arial"/>
          <w:sz w:val="22"/>
          <w:szCs w:val="22"/>
        </w:rPr>
        <w:t>K</w:t>
      </w:r>
      <w:r w:rsidR="0077468D">
        <w:rPr>
          <w:rFonts w:ascii="Arial" w:hAnsi="Arial" w:cs="Arial"/>
          <w:sz w:val="22"/>
          <w:szCs w:val="22"/>
        </w:rPr>
        <w:t>ierownika projektu</w:t>
      </w:r>
      <w:r w:rsidR="0077468D" w:rsidRPr="002B24D8">
        <w:rPr>
          <w:rFonts w:ascii="Arial" w:hAnsi="Arial" w:cs="Arial"/>
          <w:sz w:val="22"/>
          <w:szCs w:val="22"/>
        </w:rPr>
        <w:t xml:space="preserve"> </w:t>
      </w:r>
      <w:r w:rsidR="009E2CE1" w:rsidRPr="002B24D8">
        <w:rPr>
          <w:rFonts w:ascii="Arial" w:hAnsi="Arial" w:cs="Arial"/>
          <w:sz w:val="22"/>
          <w:szCs w:val="22"/>
        </w:rPr>
        <w:t xml:space="preserve">umowy lub powołać jego zastępcę, zawiadamiając drugą </w:t>
      </w:r>
      <w:r w:rsidR="00AE064D" w:rsidRPr="002B24D8">
        <w:rPr>
          <w:rFonts w:ascii="Arial" w:hAnsi="Arial" w:cs="Arial"/>
          <w:sz w:val="22"/>
          <w:szCs w:val="22"/>
        </w:rPr>
        <w:t>S</w:t>
      </w:r>
      <w:r w:rsidR="009E2CE1" w:rsidRPr="002B24D8">
        <w:rPr>
          <w:rFonts w:ascii="Arial" w:hAnsi="Arial" w:cs="Arial"/>
          <w:sz w:val="22"/>
          <w:szCs w:val="22"/>
        </w:rPr>
        <w:t>tronę w formie pisemnej.</w:t>
      </w:r>
    </w:p>
    <w:p w14:paraId="42581774" w14:textId="71DAABBD" w:rsidR="009E2CE1" w:rsidRPr="002B24D8" w:rsidRDefault="009E2CE1">
      <w:pPr>
        <w:widowControl w:val="0"/>
        <w:numPr>
          <w:ilvl w:val="0"/>
          <w:numId w:val="107"/>
        </w:numPr>
        <w:spacing w:line="276" w:lineRule="auto"/>
        <w:ind w:left="426" w:hanging="426"/>
        <w:jc w:val="both"/>
        <w:rPr>
          <w:rFonts w:ascii="Arial" w:hAnsi="Arial" w:cs="Arial"/>
          <w:sz w:val="22"/>
          <w:szCs w:val="22"/>
        </w:rPr>
      </w:pPr>
      <w:r w:rsidRPr="002B24D8">
        <w:rPr>
          <w:rFonts w:ascii="Arial" w:hAnsi="Arial" w:cs="Arial"/>
          <w:sz w:val="22"/>
          <w:szCs w:val="22"/>
        </w:rPr>
        <w:lastRenderedPageBreak/>
        <w:t xml:space="preserve">Do kompetencji i obowiązków </w:t>
      </w:r>
      <w:r w:rsidR="00AC3EB3">
        <w:rPr>
          <w:rFonts w:ascii="Arial" w:hAnsi="Arial" w:cs="Arial"/>
          <w:sz w:val="22"/>
          <w:szCs w:val="22"/>
        </w:rPr>
        <w:t>Kierownika projektu</w:t>
      </w:r>
      <w:r w:rsidRPr="002B24D8">
        <w:rPr>
          <w:rFonts w:ascii="Arial" w:hAnsi="Arial" w:cs="Arial"/>
          <w:sz w:val="22"/>
          <w:szCs w:val="22"/>
        </w:rPr>
        <w:t xml:space="preserve"> ze strony Zamawiającego należy koordynacja prac w zakresie realizacji usług, o których mowa w § 2 ust. 1, a w szczególności:</w:t>
      </w:r>
    </w:p>
    <w:p w14:paraId="488890FC" w14:textId="288EB9A8" w:rsidR="009E2CE1" w:rsidRPr="00861377" w:rsidRDefault="009E2CE1" w:rsidP="00A32F47">
      <w:pPr>
        <w:numPr>
          <w:ilvl w:val="0"/>
          <w:numId w:val="111"/>
        </w:numPr>
        <w:pBdr>
          <w:top w:val="nil"/>
          <w:left w:val="nil"/>
          <w:bottom w:val="nil"/>
          <w:right w:val="nil"/>
          <w:between w:val="nil"/>
        </w:pBdr>
        <w:spacing w:line="276" w:lineRule="auto"/>
        <w:ind w:left="851" w:hanging="425"/>
        <w:jc w:val="both"/>
        <w:rPr>
          <w:rFonts w:ascii="Arial" w:hAnsi="Arial" w:cs="Arial"/>
          <w:color w:val="000000"/>
        </w:rPr>
      </w:pPr>
      <w:r w:rsidRPr="00A32F47">
        <w:rPr>
          <w:rFonts w:ascii="Arial" w:hAnsi="Arial" w:cs="Arial"/>
          <w:color w:val="000000"/>
          <w:sz w:val="22"/>
          <w:szCs w:val="22"/>
        </w:rPr>
        <w:t>nadzór i kontrola realizacji prac i zobowiązań zgodnie z ustalonymi planami i parametrami świadczenia usług</w:t>
      </w:r>
      <w:r w:rsidR="00AE064D" w:rsidRPr="00A32F47">
        <w:rPr>
          <w:rFonts w:ascii="Arial" w:hAnsi="Arial" w:cs="Arial"/>
          <w:color w:val="000000"/>
          <w:sz w:val="22"/>
          <w:szCs w:val="22"/>
        </w:rPr>
        <w:t>;</w:t>
      </w:r>
    </w:p>
    <w:p w14:paraId="3A2EF734" w14:textId="5AA655C3" w:rsidR="009E2CE1" w:rsidRPr="00861377" w:rsidRDefault="009E2CE1" w:rsidP="00A32F47">
      <w:pPr>
        <w:numPr>
          <w:ilvl w:val="0"/>
          <w:numId w:val="111"/>
        </w:numPr>
        <w:pBdr>
          <w:top w:val="nil"/>
          <w:left w:val="nil"/>
          <w:bottom w:val="nil"/>
          <w:right w:val="nil"/>
          <w:between w:val="nil"/>
        </w:pBdr>
        <w:spacing w:line="276" w:lineRule="auto"/>
        <w:ind w:left="851" w:hanging="425"/>
        <w:jc w:val="both"/>
        <w:rPr>
          <w:rFonts w:ascii="Arial" w:hAnsi="Arial" w:cs="Arial"/>
          <w:color w:val="000000"/>
        </w:rPr>
      </w:pPr>
      <w:r w:rsidRPr="00A32F47">
        <w:rPr>
          <w:rFonts w:ascii="Arial" w:hAnsi="Arial" w:cs="Arial"/>
          <w:color w:val="000000"/>
          <w:sz w:val="22"/>
          <w:szCs w:val="22"/>
        </w:rPr>
        <w:t>prowadzenie bezpośrednich uzgodnień w zakresie realizacji przedmiotu umowy</w:t>
      </w:r>
      <w:r w:rsidR="00AE064D" w:rsidRPr="00A32F47">
        <w:rPr>
          <w:rFonts w:ascii="Arial" w:hAnsi="Arial" w:cs="Arial"/>
          <w:color w:val="000000"/>
          <w:sz w:val="22"/>
          <w:szCs w:val="22"/>
        </w:rPr>
        <w:t>;</w:t>
      </w:r>
    </w:p>
    <w:p w14:paraId="36CE4FB2" w14:textId="1F20F49F" w:rsidR="009E2CE1" w:rsidRPr="00861377" w:rsidRDefault="009E2CE1" w:rsidP="00A32F47">
      <w:pPr>
        <w:numPr>
          <w:ilvl w:val="0"/>
          <w:numId w:val="111"/>
        </w:numPr>
        <w:pBdr>
          <w:top w:val="nil"/>
          <w:left w:val="nil"/>
          <w:bottom w:val="nil"/>
          <w:right w:val="nil"/>
          <w:between w:val="nil"/>
        </w:pBdr>
        <w:spacing w:line="276" w:lineRule="auto"/>
        <w:ind w:left="851" w:hanging="425"/>
        <w:jc w:val="both"/>
        <w:rPr>
          <w:rFonts w:ascii="Arial" w:hAnsi="Arial" w:cs="Arial"/>
          <w:color w:val="000000"/>
        </w:rPr>
      </w:pPr>
      <w:r w:rsidRPr="00A32F47">
        <w:rPr>
          <w:rFonts w:ascii="Arial" w:hAnsi="Arial" w:cs="Arial"/>
          <w:color w:val="000000"/>
          <w:sz w:val="22"/>
          <w:szCs w:val="22"/>
        </w:rPr>
        <w:t>przyjmowanie, akceptacja i podpisywanie protokołów odbioru za wyjątkiem protokołów odbioru poszczególnych Etapów</w:t>
      </w:r>
      <w:r w:rsidR="00AE064D" w:rsidRPr="00A32F47">
        <w:rPr>
          <w:rFonts w:ascii="Arial" w:hAnsi="Arial" w:cs="Arial"/>
          <w:color w:val="000000"/>
          <w:sz w:val="22"/>
          <w:szCs w:val="22"/>
        </w:rPr>
        <w:t>;</w:t>
      </w:r>
    </w:p>
    <w:p w14:paraId="0C5526DD" w14:textId="3BCEC1B1" w:rsidR="009E2CE1" w:rsidRPr="002B24D8" w:rsidRDefault="009E2CE1">
      <w:pPr>
        <w:widowControl w:val="0"/>
        <w:numPr>
          <w:ilvl w:val="0"/>
          <w:numId w:val="107"/>
        </w:numPr>
        <w:spacing w:line="276" w:lineRule="auto"/>
        <w:ind w:left="426" w:hanging="426"/>
        <w:jc w:val="both"/>
        <w:rPr>
          <w:rFonts w:ascii="Arial" w:hAnsi="Arial" w:cs="Arial"/>
          <w:sz w:val="22"/>
          <w:szCs w:val="22"/>
        </w:rPr>
      </w:pPr>
      <w:r w:rsidRPr="002B24D8">
        <w:rPr>
          <w:rFonts w:ascii="Arial" w:hAnsi="Arial" w:cs="Arial"/>
          <w:sz w:val="22"/>
          <w:szCs w:val="22"/>
        </w:rPr>
        <w:t xml:space="preserve">Do kompetencji i obowiązków </w:t>
      </w:r>
      <w:r w:rsidR="004F0E5C" w:rsidRPr="004F0E5C">
        <w:rPr>
          <w:rFonts w:ascii="Arial" w:hAnsi="Arial" w:cs="Arial"/>
          <w:sz w:val="22"/>
          <w:szCs w:val="22"/>
        </w:rPr>
        <w:t xml:space="preserve">Kierownika projektu </w:t>
      </w:r>
      <w:r w:rsidRPr="002B24D8">
        <w:rPr>
          <w:rFonts w:ascii="Arial" w:hAnsi="Arial" w:cs="Arial"/>
          <w:sz w:val="22"/>
          <w:szCs w:val="22"/>
        </w:rPr>
        <w:t>ze strony Wykonawcy należy koordynacja prac w zakresie realizacji usług, o których mowa w § 2 ust. 1, a w szczególności:</w:t>
      </w:r>
    </w:p>
    <w:p w14:paraId="39C0AA67" w14:textId="14A93425" w:rsidR="009E2CE1" w:rsidRPr="002B24D8"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sz w:val="22"/>
          <w:szCs w:val="22"/>
        </w:rPr>
        <w:t>bieżące planowanie i nadzorowanie prac Konsultantów</w:t>
      </w:r>
      <w:r w:rsidR="00AE064D" w:rsidRPr="002B24D8">
        <w:rPr>
          <w:rFonts w:ascii="Arial" w:hAnsi="Arial" w:cs="Arial"/>
          <w:color w:val="000000"/>
          <w:sz w:val="22"/>
          <w:szCs w:val="22"/>
        </w:rPr>
        <w:t>;</w:t>
      </w:r>
    </w:p>
    <w:p w14:paraId="2F55FB26" w14:textId="7DD38B4B" w:rsidR="009E2CE1" w:rsidRPr="002B24D8"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sz w:val="22"/>
          <w:szCs w:val="22"/>
        </w:rPr>
        <w:t>monitorowanie jakości świadczenia usług</w:t>
      </w:r>
      <w:r w:rsidR="00AE064D" w:rsidRPr="002B24D8">
        <w:rPr>
          <w:rFonts w:ascii="Arial" w:hAnsi="Arial" w:cs="Arial"/>
          <w:color w:val="000000"/>
          <w:sz w:val="22"/>
          <w:szCs w:val="22"/>
        </w:rPr>
        <w:t>;</w:t>
      </w:r>
    </w:p>
    <w:p w14:paraId="1090B075" w14:textId="2721910F" w:rsidR="009E2CE1" w:rsidRPr="002B24D8"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sz w:val="22"/>
          <w:szCs w:val="22"/>
        </w:rPr>
        <w:t>monitorowanie wskaźników niezbędnych do sporządzenia rejestru zapisów oraz sporządzanie w oparciu o nie codziennego, tygodniowego i miesięcznego rejestru</w:t>
      </w:r>
      <w:r w:rsidR="00AE064D" w:rsidRPr="002B24D8">
        <w:rPr>
          <w:rFonts w:ascii="Arial" w:hAnsi="Arial" w:cs="Arial"/>
          <w:color w:val="000000"/>
          <w:sz w:val="22"/>
          <w:szCs w:val="22"/>
        </w:rPr>
        <w:t>;</w:t>
      </w:r>
    </w:p>
    <w:p w14:paraId="19CE2F34" w14:textId="7CCFCB5B" w:rsidR="009E2CE1" w:rsidRPr="002B24D8"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sz w:val="22"/>
          <w:szCs w:val="22"/>
        </w:rPr>
        <w:t>opracowywanie i przekazywanie raportów z realizacji świadczenia usług</w:t>
      </w:r>
      <w:r w:rsidR="00AE064D" w:rsidRPr="002B24D8">
        <w:rPr>
          <w:rFonts w:ascii="Arial" w:hAnsi="Arial" w:cs="Arial"/>
          <w:color w:val="000000"/>
          <w:sz w:val="22"/>
          <w:szCs w:val="22"/>
        </w:rPr>
        <w:t>;</w:t>
      </w:r>
    </w:p>
    <w:p w14:paraId="15F5A84C" w14:textId="4EF54883" w:rsidR="009E2CE1" w:rsidRPr="002B24D8"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sz w:val="22"/>
          <w:szCs w:val="22"/>
        </w:rPr>
        <w:t>prowadzenie bezpośrednich uzgodnień pomiędzy Stronami</w:t>
      </w:r>
      <w:r w:rsidR="00AE064D" w:rsidRPr="002B24D8">
        <w:rPr>
          <w:rFonts w:ascii="Arial" w:hAnsi="Arial" w:cs="Arial"/>
          <w:color w:val="000000"/>
          <w:sz w:val="22"/>
          <w:szCs w:val="22"/>
        </w:rPr>
        <w:t>;</w:t>
      </w:r>
    </w:p>
    <w:p w14:paraId="2DAE71CE" w14:textId="0716776A" w:rsidR="00105573" w:rsidRPr="002B24D8" w:rsidRDefault="000E2227">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sz w:val="22"/>
          <w:szCs w:val="22"/>
        </w:rPr>
        <w:t>uczes</w:t>
      </w:r>
      <w:r w:rsidR="00D00797" w:rsidRPr="002B24D8">
        <w:rPr>
          <w:rFonts w:ascii="Arial" w:hAnsi="Arial" w:cs="Arial"/>
          <w:color w:val="000000"/>
          <w:sz w:val="22"/>
          <w:szCs w:val="22"/>
        </w:rPr>
        <w:t>t</w:t>
      </w:r>
      <w:r w:rsidRPr="002B24D8">
        <w:rPr>
          <w:rFonts w:ascii="Arial" w:hAnsi="Arial" w:cs="Arial"/>
          <w:color w:val="000000"/>
          <w:sz w:val="22"/>
          <w:szCs w:val="22"/>
        </w:rPr>
        <w:t>niczenie</w:t>
      </w:r>
      <w:r w:rsidR="00F202CF" w:rsidRPr="002B24D8">
        <w:rPr>
          <w:rFonts w:ascii="Arial" w:hAnsi="Arial" w:cs="Arial"/>
          <w:color w:val="000000"/>
          <w:sz w:val="22"/>
          <w:szCs w:val="22"/>
        </w:rPr>
        <w:t xml:space="preserve"> w cotygodniowych spotkaniach odbywających się on-line, dotyczących aktualnego funkcjonowania Infolinii, statusów Zgłoszeń i Problemów, planowanych zmian i innych bieżących kwestii</w:t>
      </w:r>
      <w:r w:rsidR="00EF05D2" w:rsidRPr="002B24D8">
        <w:rPr>
          <w:rFonts w:ascii="Arial" w:hAnsi="Arial" w:cs="Arial"/>
          <w:color w:val="000000"/>
          <w:sz w:val="22"/>
          <w:szCs w:val="22"/>
        </w:rPr>
        <w:t>,</w:t>
      </w:r>
    </w:p>
    <w:p w14:paraId="142B4619" w14:textId="42F8C626" w:rsidR="00EF05D2" w:rsidRPr="00DE55C3" w:rsidRDefault="00EF05D2">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themeColor="text1"/>
          <w:sz w:val="22"/>
          <w:szCs w:val="22"/>
        </w:rPr>
        <w:t xml:space="preserve">uczestniczenie </w:t>
      </w:r>
      <w:r w:rsidR="00B90320" w:rsidRPr="002B24D8">
        <w:rPr>
          <w:rFonts w:ascii="Arial" w:hAnsi="Arial" w:cs="Arial"/>
          <w:color w:val="000000" w:themeColor="text1"/>
          <w:sz w:val="22"/>
          <w:szCs w:val="22"/>
        </w:rPr>
        <w:t xml:space="preserve">w </w:t>
      </w:r>
      <w:r w:rsidR="00AE264B" w:rsidRPr="002B24D8">
        <w:rPr>
          <w:rFonts w:ascii="Arial" w:hAnsi="Arial" w:cs="Arial"/>
          <w:color w:val="000000" w:themeColor="text1"/>
          <w:sz w:val="22"/>
          <w:szCs w:val="22"/>
        </w:rPr>
        <w:t>c</w:t>
      </w:r>
      <w:r w:rsidRPr="002B24D8">
        <w:rPr>
          <w:rFonts w:ascii="Arial" w:hAnsi="Arial" w:cs="Arial"/>
          <w:color w:val="000000" w:themeColor="text1"/>
          <w:sz w:val="22"/>
          <w:szCs w:val="22"/>
        </w:rPr>
        <w:t>omiesięcznych spotka</w:t>
      </w:r>
      <w:r w:rsidR="00AE264B" w:rsidRPr="002B24D8">
        <w:rPr>
          <w:rFonts w:ascii="Arial" w:hAnsi="Arial" w:cs="Arial"/>
          <w:color w:val="000000" w:themeColor="text1"/>
          <w:sz w:val="22"/>
          <w:szCs w:val="22"/>
        </w:rPr>
        <w:t xml:space="preserve">niach </w:t>
      </w:r>
      <w:r w:rsidRPr="002B24D8">
        <w:rPr>
          <w:rFonts w:ascii="Arial" w:hAnsi="Arial" w:cs="Arial"/>
          <w:color w:val="000000" w:themeColor="text1"/>
          <w:sz w:val="22"/>
          <w:szCs w:val="22"/>
        </w:rPr>
        <w:t>w celu przeglądu raportu zamknięcia miesiąca, rozliczenia Wykonawcy z realizacji świadczenia usługi i formalnego odbioru zamknięcia miesiąca</w:t>
      </w:r>
      <w:r w:rsidR="00BA38A3" w:rsidRPr="002B24D8">
        <w:rPr>
          <w:rFonts w:ascii="Arial" w:hAnsi="Arial" w:cs="Arial"/>
          <w:color w:val="000000" w:themeColor="text1"/>
          <w:sz w:val="22"/>
          <w:szCs w:val="22"/>
        </w:rPr>
        <w:t>,</w:t>
      </w:r>
    </w:p>
    <w:p w14:paraId="0C462D40" w14:textId="3CA7238F" w:rsidR="009E2CE1" w:rsidRPr="002B24D8"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themeColor="text1"/>
          <w:sz w:val="22"/>
          <w:szCs w:val="22"/>
        </w:rPr>
        <w:t>przygotowywanie i przekazywanie Protokołów Odbioru</w:t>
      </w:r>
      <w:r w:rsidR="00AE064D" w:rsidRPr="002B24D8">
        <w:rPr>
          <w:rFonts w:ascii="Arial" w:hAnsi="Arial" w:cs="Arial"/>
          <w:color w:val="000000" w:themeColor="text1"/>
          <w:sz w:val="22"/>
          <w:szCs w:val="22"/>
        </w:rPr>
        <w:t>;</w:t>
      </w:r>
    </w:p>
    <w:p w14:paraId="7B42A838" w14:textId="5C04CCA8" w:rsidR="009E2CE1" w:rsidRPr="00DE55C3" w:rsidRDefault="009E2CE1">
      <w:pPr>
        <w:numPr>
          <w:ilvl w:val="0"/>
          <w:numId w:val="110"/>
        </w:numPr>
        <w:pBdr>
          <w:top w:val="nil"/>
          <w:left w:val="nil"/>
          <w:bottom w:val="nil"/>
          <w:right w:val="nil"/>
          <w:between w:val="nil"/>
        </w:pBdr>
        <w:spacing w:line="276" w:lineRule="auto"/>
        <w:ind w:left="851" w:hanging="425"/>
        <w:jc w:val="both"/>
        <w:rPr>
          <w:rFonts w:ascii="Arial" w:hAnsi="Arial" w:cs="Arial"/>
          <w:color w:val="000000"/>
          <w:sz w:val="22"/>
          <w:szCs w:val="22"/>
        </w:rPr>
      </w:pPr>
      <w:r w:rsidRPr="002B24D8">
        <w:rPr>
          <w:rFonts w:ascii="Arial" w:hAnsi="Arial" w:cs="Arial"/>
          <w:color w:val="000000" w:themeColor="text1"/>
          <w:sz w:val="22"/>
          <w:szCs w:val="22"/>
        </w:rPr>
        <w:t xml:space="preserve">aktualizacja Dokumentacji </w:t>
      </w:r>
      <w:r w:rsidR="003E0C72" w:rsidRPr="000923E0">
        <w:rPr>
          <w:rStyle w:val="normaltextrun"/>
          <w:rFonts w:ascii="Arial" w:hAnsi="Arial" w:cs="Arial"/>
          <w:color w:val="000000" w:themeColor="text1"/>
          <w:sz w:val="22"/>
          <w:szCs w:val="22"/>
        </w:rPr>
        <w:t>Infolinii Centralnej e-</w:t>
      </w:r>
      <w:r w:rsidR="5AE220D2" w:rsidRPr="000923E0">
        <w:rPr>
          <w:rStyle w:val="normaltextrun"/>
          <w:rFonts w:ascii="Arial" w:hAnsi="Arial" w:cs="Arial"/>
          <w:color w:val="000000" w:themeColor="text1"/>
          <w:sz w:val="22"/>
          <w:szCs w:val="22"/>
        </w:rPr>
        <w:t>Rejestracji</w:t>
      </w:r>
      <w:r w:rsidRPr="002B24D8">
        <w:rPr>
          <w:rFonts w:ascii="Arial" w:hAnsi="Arial" w:cs="Arial"/>
          <w:color w:val="000000" w:themeColor="text1"/>
          <w:sz w:val="22"/>
          <w:szCs w:val="22"/>
        </w:rPr>
        <w:t>.</w:t>
      </w:r>
    </w:p>
    <w:p w14:paraId="21646ED2" w14:textId="77777777" w:rsidR="00354FB2" w:rsidRPr="002B24D8" w:rsidRDefault="00354FB2" w:rsidP="00861377">
      <w:pPr>
        <w:pBdr>
          <w:top w:val="nil"/>
          <w:left w:val="nil"/>
          <w:bottom w:val="nil"/>
          <w:right w:val="nil"/>
          <w:between w:val="nil"/>
        </w:pBdr>
        <w:spacing w:line="276" w:lineRule="auto"/>
        <w:ind w:left="851"/>
        <w:jc w:val="both"/>
        <w:rPr>
          <w:rFonts w:ascii="Arial" w:hAnsi="Arial" w:cs="Arial"/>
          <w:color w:val="000000"/>
          <w:sz w:val="22"/>
          <w:szCs w:val="22"/>
        </w:rPr>
      </w:pPr>
    </w:p>
    <w:p w14:paraId="473C607C" w14:textId="2F03F83E"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sz w:val="22"/>
          <w:szCs w:val="22"/>
        </w:rPr>
        <w:t>§ 6</w:t>
      </w:r>
      <w:r w:rsidR="00A65708">
        <w:rPr>
          <w:rFonts w:ascii="Arial" w:hAnsi="Arial" w:cs="Arial"/>
          <w:b/>
          <w:color w:val="000000"/>
          <w:sz w:val="22"/>
          <w:szCs w:val="22"/>
        </w:rPr>
        <w:t>.</w:t>
      </w:r>
    </w:p>
    <w:p w14:paraId="724E3D80" w14:textId="77777777"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Sposób świadczenia i odbioru usług</w:t>
      </w:r>
    </w:p>
    <w:p w14:paraId="3E9A4A24" w14:textId="3371C390" w:rsidR="009E2CE1" w:rsidRPr="002B24D8" w:rsidRDefault="009E2CE1">
      <w:pPr>
        <w:numPr>
          <w:ilvl w:val="6"/>
          <w:numId w:val="59"/>
        </w:numPr>
        <w:tabs>
          <w:tab w:val="num" w:pos="2520"/>
        </w:tabs>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t>Wykonawca zobowiązuje się do wykonania umowy zgodnie ze wszystkimi wymaganiami opisanymi w </w:t>
      </w:r>
      <w:r w:rsidR="00F60675">
        <w:rPr>
          <w:rFonts w:ascii="Arial" w:hAnsi="Arial" w:cs="Arial"/>
          <w:sz w:val="22"/>
          <w:szCs w:val="22"/>
          <w:lang w:eastAsia="ar-SA"/>
        </w:rPr>
        <w:t>opisie zakresu prac „świadczenia usług na infolinię centralną e-Rejestracji</w:t>
      </w:r>
      <w:r w:rsidR="00711E5E">
        <w:rPr>
          <w:rFonts w:ascii="Arial" w:hAnsi="Arial" w:cs="Arial"/>
          <w:sz w:val="22"/>
          <w:szCs w:val="22"/>
          <w:lang w:eastAsia="ar-SA"/>
        </w:rPr>
        <w:t>”</w:t>
      </w:r>
      <w:r w:rsidRPr="002B24D8">
        <w:rPr>
          <w:rFonts w:ascii="Arial" w:hAnsi="Arial" w:cs="Arial"/>
          <w:sz w:val="22"/>
          <w:szCs w:val="22"/>
          <w:lang w:eastAsia="ar-SA"/>
        </w:rPr>
        <w:t xml:space="preserve"> do umowy.</w:t>
      </w:r>
    </w:p>
    <w:p w14:paraId="401B1D9F" w14:textId="77777777" w:rsidR="009E2CE1" w:rsidRPr="002B24D8" w:rsidRDefault="009E2CE1">
      <w:pPr>
        <w:numPr>
          <w:ilvl w:val="6"/>
          <w:numId w:val="59"/>
        </w:numPr>
        <w:tabs>
          <w:tab w:val="num" w:pos="2520"/>
        </w:tabs>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t xml:space="preserve">Odbiór Dokumentacji: </w:t>
      </w:r>
    </w:p>
    <w:p w14:paraId="6B4C2EBB" w14:textId="57367850" w:rsidR="009E2CE1" w:rsidRPr="005911C2" w:rsidRDefault="009E2CE1" w:rsidP="3089E74D">
      <w:pPr>
        <w:pStyle w:val="Akapitzlist"/>
        <w:numPr>
          <w:ilvl w:val="1"/>
          <w:numId w:val="77"/>
        </w:numPr>
        <w:rPr>
          <w:rFonts w:ascii="Arial" w:hAnsi="Arial" w:cs="Arial"/>
          <w:lang w:eastAsia="ar-SA"/>
        </w:rPr>
      </w:pPr>
      <w:r w:rsidRPr="3089E74D">
        <w:rPr>
          <w:rFonts w:ascii="Arial" w:hAnsi="Arial" w:cs="Arial"/>
          <w:lang w:eastAsia="ar-SA"/>
        </w:rPr>
        <w:t>Wykonawca dostarczy Zamawiającemu dokumenty w formie papierowej oraz elektronicznej sporządzone w języku polskim, w termin</w:t>
      </w:r>
      <w:r w:rsidR="00E07D6E" w:rsidRPr="3089E74D">
        <w:rPr>
          <w:rFonts w:ascii="Arial" w:hAnsi="Arial" w:cs="Arial"/>
          <w:lang w:eastAsia="ar-SA"/>
        </w:rPr>
        <w:t xml:space="preserve">ach określonych w </w:t>
      </w:r>
      <w:r w:rsidR="005533B0" w:rsidRPr="3089E74D">
        <w:rPr>
          <w:rFonts w:ascii="Arial" w:hAnsi="Arial" w:cs="Arial"/>
          <w:lang w:eastAsia="ar-SA"/>
        </w:rPr>
        <w:t xml:space="preserve">szczegółowym opisie </w:t>
      </w:r>
      <w:r w:rsidR="00920CB7" w:rsidRPr="3089E74D">
        <w:rPr>
          <w:rFonts w:ascii="Arial" w:eastAsia="Times New Roman" w:hAnsi="Arial" w:cs="Arial"/>
          <w:lang w:eastAsia="ar-SA"/>
        </w:rPr>
        <w:t>zakresu prac „świadczenia usług na infolinię centralną e-Rejestracji”.</w:t>
      </w:r>
    </w:p>
    <w:p w14:paraId="5CFFAF57" w14:textId="03EC7559" w:rsidR="009E2CE1" w:rsidRPr="002B24D8" w:rsidRDefault="009E2CE1">
      <w:pPr>
        <w:numPr>
          <w:ilvl w:val="1"/>
          <w:numId w:val="77"/>
        </w:numPr>
        <w:spacing w:line="276" w:lineRule="auto"/>
        <w:jc w:val="both"/>
        <w:rPr>
          <w:rFonts w:ascii="Arial" w:hAnsi="Arial" w:cs="Arial"/>
          <w:sz w:val="22"/>
          <w:szCs w:val="22"/>
          <w:lang w:eastAsia="ar-SA"/>
        </w:rPr>
      </w:pPr>
      <w:r w:rsidRPr="002B24D8">
        <w:rPr>
          <w:rFonts w:ascii="Arial" w:hAnsi="Arial" w:cs="Arial"/>
          <w:sz w:val="22"/>
          <w:szCs w:val="22"/>
          <w:lang w:eastAsia="ar-SA"/>
        </w:rPr>
        <w:t>Zamawiający zaakceptuje dokumentację poprzez podpisanie protokołu odbioru, sporządzonego w</w:t>
      </w:r>
      <w:r w:rsidR="003C2614" w:rsidRPr="002B24D8">
        <w:rPr>
          <w:rFonts w:ascii="Arial" w:hAnsi="Arial" w:cs="Arial"/>
          <w:sz w:val="22"/>
          <w:szCs w:val="22"/>
          <w:lang w:eastAsia="ar-SA"/>
        </w:rPr>
        <w:t>edłu</w:t>
      </w:r>
      <w:r w:rsidRPr="002B24D8">
        <w:rPr>
          <w:rFonts w:ascii="Arial" w:hAnsi="Arial" w:cs="Arial"/>
          <w:sz w:val="22"/>
          <w:szCs w:val="22"/>
          <w:lang w:eastAsia="ar-SA"/>
        </w:rPr>
        <w:t xml:space="preserve">g wzoru określonego w załączniku nr </w:t>
      </w:r>
      <w:r w:rsidR="00E24A50">
        <w:rPr>
          <w:rFonts w:ascii="Arial" w:hAnsi="Arial" w:cs="Arial"/>
          <w:sz w:val="22"/>
          <w:szCs w:val="22"/>
          <w:lang w:eastAsia="ar-SA"/>
        </w:rPr>
        <w:t>….</w:t>
      </w:r>
      <w:r w:rsidRPr="002B24D8">
        <w:rPr>
          <w:rFonts w:ascii="Arial" w:hAnsi="Arial" w:cs="Arial"/>
          <w:sz w:val="22"/>
          <w:szCs w:val="22"/>
          <w:lang w:eastAsia="ar-SA"/>
        </w:rPr>
        <w:t>do umowy albo zgłosi do nich uwagi w terminie 10 dni roboczych od dnia ich otrzymania chyba, że Wykonawca na wniosek Zamawiającego wydłuży ten termin jednak nie dłużej niż o 3 dni robocze. W przypadku zgłoszenia uwag przez Zamawiającego, Wykonawca w terminie 5 dni roboczych od dnia otrzymania uwag dokona niezbędnych poprawek i ponownie przekaże Zamawiającemu dokumenty do zatwierdzenia. Do ponownego zatwierdzenia dokumentów stosuje się wyżej opisaną procedurę, przy czym procedura ta może zostać powtórzona tylko raz</w:t>
      </w:r>
      <w:r w:rsidR="00E42D2F" w:rsidRPr="002B24D8">
        <w:rPr>
          <w:rFonts w:ascii="Arial" w:hAnsi="Arial" w:cs="Arial"/>
          <w:sz w:val="22"/>
          <w:szCs w:val="22"/>
          <w:lang w:eastAsia="ar-SA"/>
        </w:rPr>
        <w:t>;</w:t>
      </w:r>
    </w:p>
    <w:p w14:paraId="57F69730" w14:textId="5D727406" w:rsidR="009E2CE1" w:rsidRPr="002B24D8" w:rsidRDefault="009E2CE1">
      <w:pPr>
        <w:numPr>
          <w:ilvl w:val="1"/>
          <w:numId w:val="77"/>
        </w:numPr>
        <w:spacing w:line="276" w:lineRule="auto"/>
        <w:jc w:val="both"/>
        <w:rPr>
          <w:rFonts w:ascii="Arial" w:hAnsi="Arial" w:cs="Arial"/>
          <w:sz w:val="22"/>
          <w:szCs w:val="22"/>
          <w:lang w:eastAsia="ar-SA"/>
        </w:rPr>
      </w:pPr>
      <w:r w:rsidRPr="002B24D8">
        <w:rPr>
          <w:rFonts w:ascii="Arial" w:hAnsi="Arial" w:cs="Arial"/>
          <w:sz w:val="22"/>
          <w:szCs w:val="22"/>
          <w:lang w:eastAsia="ar-SA"/>
        </w:rPr>
        <w:t>podstawą odbioru dokumentów jest podpisanie protokołu odbioru zawierającego pisemne potwierdzenie przez Zamawiającego faktu naniesienia przez Wykonawcę uwag zgłoszonych przez Zamawiającego</w:t>
      </w:r>
      <w:r w:rsidR="00E42D2F" w:rsidRPr="002B24D8">
        <w:rPr>
          <w:rFonts w:ascii="Arial" w:hAnsi="Arial" w:cs="Arial"/>
          <w:sz w:val="22"/>
          <w:szCs w:val="22"/>
          <w:lang w:eastAsia="ar-SA"/>
        </w:rPr>
        <w:t>;</w:t>
      </w:r>
    </w:p>
    <w:p w14:paraId="2A12EC92" w14:textId="74D9D10D" w:rsidR="009E2CE1" w:rsidRPr="002B24D8" w:rsidRDefault="009E2CE1">
      <w:pPr>
        <w:numPr>
          <w:ilvl w:val="1"/>
          <w:numId w:val="77"/>
        </w:numPr>
        <w:spacing w:line="276" w:lineRule="auto"/>
        <w:jc w:val="both"/>
        <w:rPr>
          <w:rFonts w:ascii="Arial" w:hAnsi="Arial" w:cs="Arial"/>
          <w:sz w:val="22"/>
          <w:szCs w:val="22"/>
          <w:lang w:eastAsia="ar-SA"/>
        </w:rPr>
      </w:pPr>
      <w:r w:rsidRPr="002B24D8">
        <w:rPr>
          <w:rFonts w:ascii="Arial" w:hAnsi="Arial" w:cs="Arial"/>
          <w:sz w:val="22"/>
          <w:szCs w:val="22"/>
          <w:lang w:eastAsia="ar-SA"/>
        </w:rPr>
        <w:t>dla uniknięcia wątpliwości Strony postanawiają, że powyższe terminy są terminami maksymalnymi i zobowiązania Stron mogą być wykonane wcześniej, co nie przedłuża kolejnych terminów.</w:t>
      </w:r>
    </w:p>
    <w:p w14:paraId="330A789A" w14:textId="5162D123" w:rsidR="009E2CE1" w:rsidRPr="002B24D8" w:rsidRDefault="009E2CE1">
      <w:pPr>
        <w:numPr>
          <w:ilvl w:val="6"/>
          <w:numId w:val="59"/>
        </w:numPr>
        <w:tabs>
          <w:tab w:val="num" w:pos="2520"/>
        </w:tabs>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t>Wykonawca w ramach odbioru Etapu I przeprowadzi testy</w:t>
      </w:r>
      <w:r w:rsidR="00952E51">
        <w:rPr>
          <w:rFonts w:ascii="Arial" w:hAnsi="Arial" w:cs="Arial"/>
          <w:sz w:val="22"/>
          <w:szCs w:val="22"/>
          <w:lang w:eastAsia="ar-SA"/>
        </w:rPr>
        <w:t xml:space="preserve"> techniczne</w:t>
      </w:r>
      <w:r w:rsidRPr="002B24D8">
        <w:rPr>
          <w:rFonts w:ascii="Arial" w:hAnsi="Arial" w:cs="Arial"/>
          <w:sz w:val="22"/>
          <w:szCs w:val="22"/>
          <w:lang w:eastAsia="ar-SA"/>
        </w:rPr>
        <w:t xml:space="preserve">. Testy zostaną </w:t>
      </w:r>
      <w:r w:rsidR="001E75A0">
        <w:rPr>
          <w:rFonts w:ascii="Arial" w:hAnsi="Arial" w:cs="Arial"/>
          <w:sz w:val="22"/>
          <w:szCs w:val="22"/>
          <w:lang w:eastAsia="ar-SA"/>
        </w:rPr>
        <w:t>potwierdzone</w:t>
      </w:r>
      <w:r w:rsidR="001F050A">
        <w:rPr>
          <w:rFonts w:ascii="Arial" w:hAnsi="Arial" w:cs="Arial"/>
          <w:sz w:val="22"/>
          <w:szCs w:val="22"/>
          <w:lang w:eastAsia="ar-SA"/>
        </w:rPr>
        <w:t xml:space="preserve"> </w:t>
      </w:r>
      <w:r w:rsidR="00C8089B">
        <w:rPr>
          <w:rFonts w:ascii="Arial" w:hAnsi="Arial" w:cs="Arial"/>
          <w:sz w:val="22"/>
          <w:szCs w:val="22"/>
          <w:lang w:eastAsia="ar-SA"/>
        </w:rPr>
        <w:t>protokołem odbioru wg załącznika nr</w:t>
      </w:r>
      <w:r w:rsidR="008E4C17">
        <w:rPr>
          <w:rFonts w:ascii="Arial" w:hAnsi="Arial" w:cs="Arial"/>
          <w:sz w:val="22"/>
          <w:szCs w:val="22"/>
          <w:lang w:eastAsia="ar-SA"/>
        </w:rPr>
        <w:t>…</w:t>
      </w:r>
      <w:r w:rsidR="001E75A0">
        <w:rPr>
          <w:rFonts w:ascii="Arial" w:hAnsi="Arial" w:cs="Arial"/>
          <w:sz w:val="22"/>
          <w:szCs w:val="22"/>
          <w:lang w:eastAsia="ar-SA"/>
        </w:rPr>
        <w:t>.</w:t>
      </w:r>
      <w:r w:rsidRPr="002B24D8">
        <w:rPr>
          <w:rFonts w:ascii="Arial" w:hAnsi="Arial" w:cs="Arial"/>
          <w:sz w:val="22"/>
          <w:szCs w:val="22"/>
          <w:lang w:eastAsia="ar-SA"/>
        </w:rPr>
        <w:t xml:space="preserve"> </w:t>
      </w:r>
    </w:p>
    <w:p w14:paraId="33C18470" w14:textId="24C84537" w:rsidR="009E2CE1" w:rsidRPr="002B24D8" w:rsidRDefault="009E2CE1">
      <w:pPr>
        <w:numPr>
          <w:ilvl w:val="6"/>
          <w:numId w:val="59"/>
        </w:numPr>
        <w:tabs>
          <w:tab w:val="num" w:pos="2520"/>
        </w:tabs>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lastRenderedPageBreak/>
        <w:t>Po zakończeniu zaplanowanych testów Wykonawca przedstawi Raport z testów</w:t>
      </w:r>
      <w:r w:rsidR="00801FBD" w:rsidRPr="002B24D8">
        <w:rPr>
          <w:rFonts w:ascii="Arial" w:hAnsi="Arial" w:cs="Arial"/>
          <w:sz w:val="22"/>
          <w:szCs w:val="22"/>
          <w:lang w:eastAsia="ar-SA"/>
        </w:rPr>
        <w:t xml:space="preserve"> nie później niż 7 dni przed rozpoczęciem realizacji Etapu II</w:t>
      </w:r>
      <w:r w:rsidRPr="002B24D8">
        <w:rPr>
          <w:rFonts w:ascii="Arial" w:hAnsi="Arial" w:cs="Arial"/>
          <w:sz w:val="22"/>
          <w:szCs w:val="22"/>
          <w:lang w:eastAsia="ar-SA"/>
        </w:rPr>
        <w:t>. Akceptacja Raportu z testów</w:t>
      </w:r>
      <w:r w:rsidR="00BA2C8F" w:rsidRPr="002B24D8">
        <w:rPr>
          <w:rFonts w:ascii="Arial" w:hAnsi="Arial" w:cs="Arial"/>
          <w:sz w:val="22"/>
          <w:szCs w:val="22"/>
          <w:lang w:eastAsia="ar-SA"/>
        </w:rPr>
        <w:t xml:space="preserve"> </w:t>
      </w:r>
      <w:r w:rsidRPr="002B24D8">
        <w:rPr>
          <w:rFonts w:ascii="Arial" w:hAnsi="Arial" w:cs="Arial"/>
          <w:sz w:val="22"/>
          <w:szCs w:val="22"/>
          <w:lang w:eastAsia="ar-SA"/>
        </w:rPr>
        <w:t xml:space="preserve">w </w:t>
      </w:r>
      <w:r w:rsidR="00BA2C8F" w:rsidRPr="002B24D8">
        <w:rPr>
          <w:rFonts w:ascii="Arial" w:hAnsi="Arial" w:cs="Arial"/>
          <w:sz w:val="22"/>
          <w:szCs w:val="22"/>
          <w:lang w:eastAsia="ar-SA"/>
        </w:rPr>
        <w:t>p</w:t>
      </w:r>
      <w:r w:rsidRPr="002B24D8">
        <w:rPr>
          <w:rFonts w:ascii="Arial" w:hAnsi="Arial" w:cs="Arial"/>
          <w:sz w:val="22"/>
          <w:szCs w:val="22"/>
          <w:lang w:eastAsia="ar-SA"/>
        </w:rPr>
        <w:t xml:space="preserve">rotokole </w:t>
      </w:r>
      <w:r w:rsidR="00BA2C8F" w:rsidRPr="002B24D8">
        <w:rPr>
          <w:rFonts w:ascii="Arial" w:hAnsi="Arial" w:cs="Arial"/>
          <w:sz w:val="22"/>
          <w:szCs w:val="22"/>
          <w:lang w:eastAsia="ar-SA"/>
        </w:rPr>
        <w:t>o</w:t>
      </w:r>
      <w:r w:rsidRPr="002B24D8">
        <w:rPr>
          <w:rFonts w:ascii="Arial" w:hAnsi="Arial" w:cs="Arial"/>
          <w:sz w:val="22"/>
          <w:szCs w:val="22"/>
          <w:lang w:eastAsia="ar-SA"/>
        </w:rPr>
        <w:t>dbioru oraz usuwanie ewentualnych wykrytych błędów zostanie przeprowadzone zgodnie z procedurą, o której mowa w ust. 2.</w:t>
      </w:r>
    </w:p>
    <w:p w14:paraId="22028405" w14:textId="374098ED" w:rsidR="009E2CE1" w:rsidRPr="002B24D8" w:rsidRDefault="009E2CE1">
      <w:pPr>
        <w:numPr>
          <w:ilvl w:val="6"/>
          <w:numId w:val="59"/>
        </w:numPr>
        <w:tabs>
          <w:tab w:val="num" w:pos="2520"/>
        </w:tabs>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t>Warunkiem odbioru Etapu I jest wykonanie wszystkich zadań nim objętych, w tym pozytywne zakończenie testów potwierdzone protokołem odbioru</w:t>
      </w:r>
      <w:r w:rsidR="00BA2C8F" w:rsidRPr="002B24D8">
        <w:rPr>
          <w:rFonts w:ascii="Arial" w:hAnsi="Arial" w:cs="Arial"/>
          <w:sz w:val="22"/>
          <w:szCs w:val="22"/>
          <w:lang w:eastAsia="ar-SA"/>
        </w:rPr>
        <w:t>,</w:t>
      </w:r>
      <w:r w:rsidRPr="002B24D8">
        <w:rPr>
          <w:rFonts w:ascii="Arial" w:hAnsi="Arial" w:cs="Arial"/>
          <w:sz w:val="22"/>
          <w:szCs w:val="22"/>
          <w:lang w:eastAsia="ar-SA"/>
        </w:rPr>
        <w:t xml:space="preserve"> podpisanym bez uwag</w:t>
      </w:r>
      <w:r w:rsidR="00BA2C8F" w:rsidRPr="002B24D8">
        <w:rPr>
          <w:rFonts w:ascii="Arial" w:hAnsi="Arial" w:cs="Arial"/>
          <w:sz w:val="22"/>
          <w:szCs w:val="22"/>
        </w:rPr>
        <w:t xml:space="preserve">, a </w:t>
      </w:r>
      <w:r w:rsidRPr="002B24D8">
        <w:rPr>
          <w:rFonts w:ascii="Arial" w:hAnsi="Arial" w:cs="Arial"/>
          <w:sz w:val="22"/>
          <w:szCs w:val="22"/>
          <w:lang w:eastAsia="ar-SA"/>
        </w:rPr>
        <w:t>sporządzonym w</w:t>
      </w:r>
      <w:r w:rsidR="00BA2C8F" w:rsidRPr="002B24D8">
        <w:rPr>
          <w:rFonts w:ascii="Arial" w:hAnsi="Arial" w:cs="Arial"/>
          <w:sz w:val="22"/>
          <w:szCs w:val="22"/>
          <w:lang w:eastAsia="ar-SA"/>
        </w:rPr>
        <w:t>edłu</w:t>
      </w:r>
      <w:r w:rsidRPr="002B24D8">
        <w:rPr>
          <w:rFonts w:ascii="Arial" w:hAnsi="Arial" w:cs="Arial"/>
          <w:sz w:val="22"/>
          <w:szCs w:val="22"/>
          <w:lang w:eastAsia="ar-SA"/>
        </w:rPr>
        <w:t xml:space="preserve">g wzoru określonego w załączniku nr </w:t>
      </w:r>
      <w:r w:rsidR="002801ED">
        <w:rPr>
          <w:rFonts w:ascii="Arial" w:hAnsi="Arial" w:cs="Arial"/>
          <w:sz w:val="22"/>
          <w:szCs w:val="22"/>
          <w:lang w:eastAsia="ar-SA"/>
        </w:rPr>
        <w:t>…</w:t>
      </w:r>
      <w:r w:rsidR="002801ED" w:rsidRPr="002B24D8">
        <w:rPr>
          <w:rFonts w:ascii="Arial" w:hAnsi="Arial" w:cs="Arial"/>
          <w:sz w:val="22"/>
          <w:szCs w:val="22"/>
          <w:lang w:eastAsia="ar-SA"/>
        </w:rPr>
        <w:t xml:space="preserve"> </w:t>
      </w:r>
      <w:r w:rsidRPr="002B24D8">
        <w:rPr>
          <w:rFonts w:ascii="Arial" w:hAnsi="Arial" w:cs="Arial"/>
          <w:sz w:val="22"/>
          <w:szCs w:val="22"/>
          <w:lang w:eastAsia="ar-SA"/>
        </w:rPr>
        <w:t xml:space="preserve">do umowy. </w:t>
      </w:r>
    </w:p>
    <w:p w14:paraId="558F8AA8" w14:textId="32141DCE" w:rsidR="009E2CE1" w:rsidRPr="008E7D0C" w:rsidRDefault="009E2CE1">
      <w:pPr>
        <w:numPr>
          <w:ilvl w:val="6"/>
          <w:numId w:val="59"/>
        </w:numPr>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t>W przypadku negatywnych wyników kolejnych testów uniemożliwiających Wykonawcy rozpoczęcie realizacji Etapu II umowy, Zamawiający odstąpi od umowy w terminie 3 dni roboczych od dnia doręczenia Wykonawcy pisemnego oświadczenia o odstąpieniu od umow</w:t>
      </w:r>
      <w:r w:rsidR="00E07D6E" w:rsidRPr="002B24D8">
        <w:rPr>
          <w:rFonts w:ascii="Arial" w:hAnsi="Arial" w:cs="Arial"/>
          <w:sz w:val="22"/>
          <w:szCs w:val="22"/>
          <w:lang w:eastAsia="ar-SA"/>
        </w:rPr>
        <w:t xml:space="preserve">y. </w:t>
      </w:r>
      <w:r w:rsidR="00E07D6E" w:rsidRPr="002B24D8">
        <w:rPr>
          <w:rFonts w:ascii="Arial" w:hAnsi="Arial" w:cs="Arial"/>
          <w:sz w:val="22"/>
          <w:szCs w:val="22"/>
          <w:lang w:eastAsia="ar-SA"/>
        </w:rPr>
        <w:br/>
      </w:r>
      <w:r w:rsidR="00E07D6E" w:rsidRPr="008E7D0C">
        <w:rPr>
          <w:rFonts w:ascii="Arial" w:hAnsi="Arial" w:cs="Arial"/>
          <w:sz w:val="22"/>
          <w:szCs w:val="22"/>
          <w:lang w:eastAsia="ar-SA"/>
        </w:rPr>
        <w:t>W powyższej sytuacji wynagrodzenie Wykonawcy nie przysługuje.</w:t>
      </w:r>
    </w:p>
    <w:p w14:paraId="3C774227" w14:textId="6B513331" w:rsidR="009E2CE1" w:rsidRPr="00513529" w:rsidDel="00801FBD" w:rsidRDefault="009E2CE1" w:rsidP="00513529">
      <w:pPr>
        <w:numPr>
          <w:ilvl w:val="6"/>
          <w:numId w:val="59"/>
        </w:numPr>
        <w:spacing w:line="276" w:lineRule="auto"/>
        <w:ind w:left="284" w:hanging="284"/>
        <w:jc w:val="both"/>
        <w:rPr>
          <w:rFonts w:ascii="Arial" w:hAnsi="Arial" w:cs="Arial"/>
          <w:sz w:val="22"/>
          <w:szCs w:val="22"/>
          <w:lang w:eastAsia="ar-SA"/>
        </w:rPr>
      </w:pPr>
      <w:r w:rsidRPr="008E7D0C">
        <w:rPr>
          <w:rFonts w:ascii="Arial" w:hAnsi="Arial" w:cs="Arial"/>
          <w:sz w:val="22"/>
          <w:szCs w:val="22"/>
          <w:lang w:eastAsia="ar-SA"/>
        </w:rPr>
        <w:t>Po</w:t>
      </w:r>
      <w:r w:rsidRPr="00CA45BE" w:rsidDel="00C66CA2">
        <w:rPr>
          <w:rFonts w:ascii="Arial" w:hAnsi="Arial" w:cs="Arial"/>
          <w:sz w:val="22"/>
          <w:szCs w:val="22"/>
          <w:lang w:eastAsia="ar-SA"/>
        </w:rPr>
        <w:t xml:space="preserve"> </w:t>
      </w:r>
      <w:r w:rsidRPr="00CA45BE">
        <w:rPr>
          <w:rFonts w:ascii="Arial" w:hAnsi="Arial" w:cs="Arial"/>
          <w:sz w:val="22"/>
          <w:szCs w:val="22"/>
          <w:lang w:eastAsia="ar-SA"/>
        </w:rPr>
        <w:t>odebraniu Etapu I, Wykonawca rozpocznie  realizację Etapu II umowy z zapewnieniem</w:t>
      </w:r>
      <w:r w:rsidRPr="002B24D8">
        <w:rPr>
          <w:rFonts w:ascii="Arial" w:hAnsi="Arial" w:cs="Arial"/>
          <w:sz w:val="22"/>
          <w:szCs w:val="22"/>
          <w:lang w:eastAsia="ar-SA"/>
        </w:rPr>
        <w:t xml:space="preserve"> parametrów SLA, określonych w załączniku nr </w:t>
      </w:r>
      <w:r w:rsidR="002801ED">
        <w:rPr>
          <w:rFonts w:ascii="Arial" w:hAnsi="Arial" w:cs="Arial"/>
          <w:sz w:val="22"/>
          <w:szCs w:val="22"/>
          <w:lang w:eastAsia="ar-SA"/>
        </w:rPr>
        <w:t>…</w:t>
      </w:r>
      <w:r w:rsidR="002801ED" w:rsidRPr="002B24D8">
        <w:rPr>
          <w:rFonts w:ascii="Arial" w:hAnsi="Arial" w:cs="Arial"/>
          <w:sz w:val="22"/>
          <w:szCs w:val="22"/>
          <w:lang w:eastAsia="ar-SA"/>
        </w:rPr>
        <w:t xml:space="preserve"> </w:t>
      </w:r>
      <w:r w:rsidRPr="002B24D8">
        <w:rPr>
          <w:rFonts w:ascii="Arial" w:hAnsi="Arial" w:cs="Arial"/>
          <w:sz w:val="22"/>
          <w:szCs w:val="22"/>
          <w:lang w:eastAsia="ar-SA"/>
        </w:rPr>
        <w:t xml:space="preserve">do umowy. </w:t>
      </w:r>
    </w:p>
    <w:p w14:paraId="4631B7D8" w14:textId="48C844F9" w:rsidR="009E2CE1" w:rsidRPr="002B24D8" w:rsidRDefault="009E2CE1">
      <w:pPr>
        <w:numPr>
          <w:ilvl w:val="6"/>
          <w:numId w:val="59"/>
        </w:numPr>
        <w:tabs>
          <w:tab w:val="num" w:pos="2520"/>
        </w:tabs>
        <w:spacing w:line="276" w:lineRule="auto"/>
        <w:ind w:left="284" w:hanging="284"/>
        <w:jc w:val="both"/>
        <w:rPr>
          <w:rFonts w:ascii="Arial" w:hAnsi="Arial" w:cs="Arial"/>
          <w:sz w:val="22"/>
          <w:szCs w:val="22"/>
          <w:lang w:eastAsia="ar-SA"/>
        </w:rPr>
      </w:pPr>
      <w:r w:rsidRPr="002B24D8">
        <w:rPr>
          <w:rFonts w:ascii="Arial" w:hAnsi="Arial" w:cs="Arial"/>
          <w:sz w:val="22"/>
          <w:szCs w:val="22"/>
          <w:lang w:eastAsia="ar-SA"/>
        </w:rPr>
        <w:t>W celu umożliwienia monitorowania jakości świadczonych usług, Wykonawca przydzieli stały dostęp dla użytkowników wskazanych przez Zamawiającego do:</w:t>
      </w:r>
    </w:p>
    <w:p w14:paraId="7C66C5F6" w14:textId="1BA25608" w:rsidR="009E2CE1" w:rsidRPr="002B24D8" w:rsidRDefault="009E2CE1">
      <w:pPr>
        <w:pStyle w:val="Akapitzlist"/>
        <w:numPr>
          <w:ilvl w:val="0"/>
          <w:numId w:val="117"/>
        </w:numPr>
        <w:spacing w:after="0"/>
        <w:contextualSpacing w:val="0"/>
        <w:jc w:val="both"/>
        <w:rPr>
          <w:rFonts w:ascii="Arial" w:hAnsi="Arial" w:cs="Arial"/>
          <w:lang w:eastAsia="ar-SA"/>
        </w:rPr>
      </w:pPr>
      <w:r w:rsidRPr="002B24D8">
        <w:rPr>
          <w:rFonts w:ascii="Arial" w:hAnsi="Arial" w:cs="Arial"/>
          <w:lang w:eastAsia="ar-SA"/>
        </w:rPr>
        <w:t>pulpitu menadżerskiego, pozwalającego na bieżące monitorowanie stanu infolinii (</w:t>
      </w:r>
      <w:r w:rsidR="00FE4D43" w:rsidRPr="002B24D8">
        <w:rPr>
          <w:rFonts w:ascii="Arial" w:hAnsi="Arial" w:cs="Arial"/>
          <w:lang w:eastAsia="ar-SA"/>
        </w:rPr>
        <w:t>bez ograniczeń co do liczby użytkowników</w:t>
      </w:r>
      <w:r w:rsidR="006D03F2" w:rsidRPr="002B24D8">
        <w:rPr>
          <w:rFonts w:ascii="Arial" w:hAnsi="Arial" w:cs="Arial"/>
          <w:lang w:eastAsia="ar-SA"/>
        </w:rPr>
        <w:t>);</w:t>
      </w:r>
    </w:p>
    <w:p w14:paraId="0DC56F2C" w14:textId="061A769E" w:rsidR="009E2CE1" w:rsidRPr="002B24D8" w:rsidRDefault="00E8134A">
      <w:pPr>
        <w:pStyle w:val="Akapitzlist"/>
        <w:numPr>
          <w:ilvl w:val="0"/>
          <w:numId w:val="117"/>
        </w:numPr>
        <w:spacing w:after="0"/>
        <w:contextualSpacing w:val="0"/>
        <w:jc w:val="both"/>
        <w:rPr>
          <w:rFonts w:ascii="Arial" w:hAnsi="Arial" w:cs="Arial"/>
          <w:lang w:eastAsia="ar-SA"/>
        </w:rPr>
      </w:pPr>
      <w:r w:rsidRPr="00E8134A">
        <w:rPr>
          <w:rFonts w:ascii="Arial" w:hAnsi="Arial" w:cs="Arial"/>
          <w:lang w:eastAsia="ar-SA"/>
        </w:rPr>
        <w:t>raport</w:t>
      </w:r>
      <w:r w:rsidR="000D0AB8">
        <w:rPr>
          <w:rFonts w:ascii="Arial" w:hAnsi="Arial" w:cs="Arial"/>
          <w:lang w:eastAsia="ar-SA"/>
        </w:rPr>
        <w:t>ów</w:t>
      </w:r>
      <w:r w:rsidRPr="00E8134A">
        <w:rPr>
          <w:rFonts w:ascii="Arial" w:hAnsi="Arial" w:cs="Arial"/>
          <w:lang w:eastAsia="ar-SA"/>
        </w:rPr>
        <w:t xml:space="preserve"> bieżąc</w:t>
      </w:r>
      <w:r w:rsidR="000D0AB8">
        <w:rPr>
          <w:rFonts w:ascii="Arial" w:hAnsi="Arial" w:cs="Arial"/>
          <w:lang w:eastAsia="ar-SA"/>
        </w:rPr>
        <w:t>ych</w:t>
      </w:r>
      <w:r w:rsidRPr="00E8134A">
        <w:rPr>
          <w:rFonts w:ascii="Arial" w:hAnsi="Arial" w:cs="Arial"/>
          <w:lang w:eastAsia="ar-SA"/>
        </w:rPr>
        <w:t xml:space="preserve"> i okresow</w:t>
      </w:r>
      <w:r w:rsidR="009E47F6">
        <w:rPr>
          <w:rFonts w:ascii="Arial" w:hAnsi="Arial" w:cs="Arial"/>
          <w:lang w:eastAsia="ar-SA"/>
        </w:rPr>
        <w:t>ych</w:t>
      </w:r>
      <w:r w:rsidRPr="00E8134A">
        <w:rPr>
          <w:rFonts w:ascii="Arial" w:hAnsi="Arial" w:cs="Arial"/>
          <w:lang w:eastAsia="ar-SA"/>
        </w:rPr>
        <w:t xml:space="preserve"> potwierdzając</w:t>
      </w:r>
      <w:r w:rsidR="009E47F6">
        <w:rPr>
          <w:rFonts w:ascii="Arial" w:hAnsi="Arial" w:cs="Arial"/>
          <w:lang w:eastAsia="ar-SA"/>
        </w:rPr>
        <w:t>ych</w:t>
      </w:r>
      <w:r w:rsidRPr="00E8134A">
        <w:rPr>
          <w:rFonts w:ascii="Arial" w:hAnsi="Arial" w:cs="Arial"/>
          <w:lang w:eastAsia="ar-SA"/>
        </w:rPr>
        <w:t xml:space="preserve"> realizację poszczególnych wymagań </w:t>
      </w:r>
      <w:r w:rsidR="009E2CE1" w:rsidRPr="002B24D8">
        <w:rPr>
          <w:rFonts w:ascii="Arial" w:hAnsi="Arial" w:cs="Arial"/>
          <w:lang w:eastAsia="ar-SA"/>
        </w:rPr>
        <w:t>(</w:t>
      </w:r>
      <w:r w:rsidR="0012212D" w:rsidRPr="002B24D8">
        <w:rPr>
          <w:rFonts w:ascii="Arial" w:hAnsi="Arial" w:cs="Arial"/>
          <w:lang w:eastAsia="ar-SA"/>
        </w:rPr>
        <w:t>bez ograniczeń</w:t>
      </w:r>
      <w:r w:rsidR="00576C68" w:rsidRPr="002B24D8">
        <w:rPr>
          <w:rFonts w:ascii="Arial" w:hAnsi="Arial" w:cs="Arial"/>
          <w:lang w:eastAsia="ar-SA"/>
        </w:rPr>
        <w:t xml:space="preserve"> co do liczb</w:t>
      </w:r>
      <w:r w:rsidR="00FE4D43" w:rsidRPr="002B24D8">
        <w:rPr>
          <w:rFonts w:ascii="Arial" w:hAnsi="Arial" w:cs="Arial"/>
          <w:lang w:eastAsia="ar-SA"/>
        </w:rPr>
        <w:t>y użytkowników</w:t>
      </w:r>
      <w:r w:rsidR="009E2CE1" w:rsidRPr="002B24D8">
        <w:rPr>
          <w:rFonts w:ascii="Arial" w:hAnsi="Arial" w:cs="Arial"/>
          <w:lang w:eastAsia="ar-SA"/>
        </w:rPr>
        <w:t>)</w:t>
      </w:r>
      <w:r w:rsidR="006D03F2" w:rsidRPr="002B24D8">
        <w:rPr>
          <w:rFonts w:ascii="Arial" w:hAnsi="Arial" w:cs="Arial"/>
          <w:lang w:eastAsia="ar-SA"/>
        </w:rPr>
        <w:t>;</w:t>
      </w:r>
    </w:p>
    <w:p w14:paraId="6A46A7C0" w14:textId="53FA63C1" w:rsidR="009E2CE1" w:rsidRPr="002B24D8" w:rsidRDefault="009E2CE1">
      <w:pPr>
        <w:pStyle w:val="Akapitzlist"/>
        <w:numPr>
          <w:ilvl w:val="0"/>
          <w:numId w:val="117"/>
        </w:numPr>
        <w:spacing w:after="0"/>
        <w:contextualSpacing w:val="0"/>
        <w:jc w:val="both"/>
        <w:rPr>
          <w:rFonts w:ascii="Arial" w:hAnsi="Arial" w:cs="Arial"/>
          <w:lang w:eastAsia="ar-SA"/>
        </w:rPr>
      </w:pPr>
      <w:r w:rsidRPr="002B24D8">
        <w:rPr>
          <w:rFonts w:ascii="Arial" w:hAnsi="Arial" w:cs="Arial"/>
          <w:lang w:eastAsia="ar-SA"/>
        </w:rPr>
        <w:t xml:space="preserve">systemu odsłuchu rozmów (minimum dla </w:t>
      </w:r>
      <w:r w:rsidR="00DC0D05" w:rsidRPr="002B24D8">
        <w:rPr>
          <w:rFonts w:ascii="Arial" w:hAnsi="Arial" w:cs="Arial"/>
          <w:lang w:eastAsia="ar-SA"/>
        </w:rPr>
        <w:t xml:space="preserve">4 </w:t>
      </w:r>
      <w:r w:rsidRPr="002B24D8">
        <w:rPr>
          <w:rFonts w:ascii="Arial" w:hAnsi="Arial" w:cs="Arial"/>
          <w:lang w:eastAsia="ar-SA"/>
        </w:rPr>
        <w:t>użytkowników).</w:t>
      </w:r>
    </w:p>
    <w:p w14:paraId="339E5681" w14:textId="77777777" w:rsidR="009E2CE1" w:rsidRPr="002B24D8" w:rsidRDefault="009E2CE1">
      <w:pPr>
        <w:pStyle w:val="Akapitzlist"/>
        <w:numPr>
          <w:ilvl w:val="6"/>
          <w:numId w:val="59"/>
        </w:numPr>
        <w:spacing w:after="0"/>
        <w:ind w:left="426" w:hanging="426"/>
        <w:jc w:val="both"/>
        <w:rPr>
          <w:rFonts w:ascii="Arial" w:hAnsi="Arial" w:cs="Arial"/>
          <w:lang w:eastAsia="ar-SA"/>
        </w:rPr>
      </w:pPr>
      <w:r w:rsidRPr="002B24D8">
        <w:rPr>
          <w:rFonts w:ascii="Arial" w:hAnsi="Arial" w:cs="Arial"/>
        </w:rPr>
        <w:t>W ramach realizacji Etapu II umowy, po zakończeniu świadczenia usługi w danym miesiącu kalendarzowym Wykonawca przedstawi Zamawiającemu Raport okresowy, sporządzony z uwzględnieniem dołączonych do niego Raportów bieżących dotyczących tego miesiąca. Akceptacja Raportu okresowego zostanie przeprowadzona zgodnie z procedurą, o której mowa w ust. 2.</w:t>
      </w:r>
      <w:r w:rsidRPr="002B24D8">
        <w:rPr>
          <w:rFonts w:ascii="Arial" w:hAnsi="Arial" w:cs="Arial"/>
          <w:lang w:eastAsia="ar-SA"/>
        </w:rPr>
        <w:t xml:space="preserve"> </w:t>
      </w:r>
    </w:p>
    <w:p w14:paraId="5C695FF7" w14:textId="5372CD6F" w:rsidR="009E2CE1" w:rsidRPr="002B24D8" w:rsidRDefault="009E2CE1">
      <w:pPr>
        <w:numPr>
          <w:ilvl w:val="6"/>
          <w:numId w:val="59"/>
        </w:numPr>
        <w:tabs>
          <w:tab w:val="num" w:pos="426"/>
        </w:tabs>
        <w:spacing w:line="276" w:lineRule="auto"/>
        <w:ind w:left="426" w:hanging="426"/>
        <w:jc w:val="both"/>
        <w:rPr>
          <w:rFonts w:ascii="Arial" w:hAnsi="Arial" w:cs="Arial"/>
          <w:sz w:val="22"/>
          <w:szCs w:val="22"/>
          <w:lang w:eastAsia="ar-SA"/>
        </w:rPr>
      </w:pPr>
      <w:bookmarkStart w:id="9" w:name="_Ref415521338"/>
      <w:r w:rsidRPr="002B24D8">
        <w:rPr>
          <w:rFonts w:ascii="Arial" w:hAnsi="Arial" w:cs="Arial"/>
          <w:sz w:val="22"/>
          <w:szCs w:val="22"/>
          <w:lang w:eastAsia="ar-SA"/>
        </w:rPr>
        <w:t xml:space="preserve">Warunkiem zakończenia każdego z Etapów, o których mowa w § 2 umowy, jest protokół odbioru podpisany ze strony Zamawiającego </w:t>
      </w:r>
      <w:r w:rsidRPr="006A74BE">
        <w:rPr>
          <w:rFonts w:ascii="Arial" w:hAnsi="Arial" w:cs="Arial"/>
          <w:sz w:val="22"/>
          <w:szCs w:val="22"/>
          <w:lang w:eastAsia="ar-SA"/>
        </w:rPr>
        <w:t>przez</w:t>
      </w:r>
      <w:r w:rsidRPr="002B24D8" w:rsidDel="00801FBD">
        <w:rPr>
          <w:rFonts w:ascii="Arial" w:hAnsi="Arial" w:cs="Arial"/>
          <w:sz w:val="22"/>
          <w:szCs w:val="22"/>
          <w:lang w:eastAsia="ar-SA"/>
        </w:rPr>
        <w:t xml:space="preserve"> </w:t>
      </w:r>
      <w:r w:rsidR="00CE07D6" w:rsidRPr="002B24D8">
        <w:rPr>
          <w:rFonts w:ascii="Arial" w:hAnsi="Arial" w:cs="Arial"/>
          <w:sz w:val="22"/>
          <w:szCs w:val="22"/>
          <w:lang w:eastAsia="ar-SA"/>
        </w:rPr>
        <w:t xml:space="preserve">– </w:t>
      </w:r>
      <w:r w:rsidR="00801FBD" w:rsidRPr="002B24D8">
        <w:rPr>
          <w:rFonts w:ascii="Arial" w:hAnsi="Arial" w:cs="Arial"/>
          <w:sz w:val="22"/>
          <w:szCs w:val="22"/>
          <w:lang w:eastAsia="ar-SA"/>
        </w:rPr>
        <w:t>jego upoważnionego przedstawiciela</w:t>
      </w:r>
      <w:r w:rsidRPr="002B24D8">
        <w:rPr>
          <w:rFonts w:ascii="Arial" w:hAnsi="Arial" w:cs="Arial"/>
          <w:sz w:val="22"/>
          <w:szCs w:val="22"/>
          <w:lang w:eastAsia="ar-SA"/>
        </w:rPr>
        <w:t>, sporządzony w</w:t>
      </w:r>
      <w:r w:rsidR="00EE1584" w:rsidRPr="002B24D8">
        <w:rPr>
          <w:rFonts w:ascii="Arial" w:hAnsi="Arial" w:cs="Arial"/>
          <w:sz w:val="22"/>
          <w:szCs w:val="22"/>
          <w:lang w:eastAsia="ar-SA"/>
        </w:rPr>
        <w:t>edłu</w:t>
      </w:r>
      <w:r w:rsidRPr="002B24D8">
        <w:rPr>
          <w:rFonts w:ascii="Arial" w:hAnsi="Arial" w:cs="Arial"/>
          <w:sz w:val="22"/>
          <w:szCs w:val="22"/>
          <w:lang w:eastAsia="ar-SA"/>
        </w:rPr>
        <w:t>g wzoru zawartego w załączniku nr</w:t>
      </w:r>
      <w:r w:rsidR="006A74BE">
        <w:rPr>
          <w:rFonts w:ascii="Arial" w:hAnsi="Arial" w:cs="Arial"/>
          <w:sz w:val="22"/>
          <w:szCs w:val="22"/>
          <w:lang w:eastAsia="ar-SA"/>
        </w:rPr>
        <w:t>…</w:t>
      </w:r>
      <w:r w:rsidRPr="002B24D8">
        <w:rPr>
          <w:rFonts w:ascii="Arial" w:hAnsi="Arial" w:cs="Arial"/>
          <w:sz w:val="22"/>
          <w:szCs w:val="22"/>
          <w:lang w:eastAsia="ar-SA"/>
        </w:rPr>
        <w:t>do umowy.</w:t>
      </w:r>
    </w:p>
    <w:p w14:paraId="51935D0C" w14:textId="77777777" w:rsidR="009E2CE1" w:rsidRPr="002B24D8" w:rsidRDefault="009E2CE1">
      <w:pPr>
        <w:numPr>
          <w:ilvl w:val="6"/>
          <w:numId w:val="59"/>
        </w:numPr>
        <w:tabs>
          <w:tab w:val="num" w:pos="426"/>
        </w:tabs>
        <w:spacing w:line="276" w:lineRule="auto"/>
        <w:ind w:left="567" w:hanging="567"/>
        <w:jc w:val="both"/>
        <w:rPr>
          <w:rFonts w:ascii="Arial" w:hAnsi="Arial" w:cs="Arial"/>
          <w:sz w:val="22"/>
          <w:szCs w:val="22"/>
          <w:lang w:eastAsia="ar-SA"/>
        </w:rPr>
      </w:pPr>
      <w:r w:rsidRPr="002B24D8">
        <w:rPr>
          <w:rFonts w:ascii="Arial" w:hAnsi="Arial" w:cs="Arial"/>
          <w:sz w:val="22"/>
          <w:szCs w:val="22"/>
          <w:lang w:eastAsia="ar-SA"/>
        </w:rPr>
        <w:t xml:space="preserve">W ramach realizacji Etapu III umowy Wykonawca przekaże Zamawiającemu: </w:t>
      </w:r>
    </w:p>
    <w:p w14:paraId="1D6578CB" w14:textId="3F5BBA61" w:rsidR="009E2CE1" w:rsidRPr="002B24D8" w:rsidRDefault="00A960A2" w:rsidP="009E2CE1">
      <w:pPr>
        <w:spacing w:line="276" w:lineRule="auto"/>
        <w:ind w:left="709" w:hanging="283"/>
        <w:jc w:val="both"/>
        <w:rPr>
          <w:rFonts w:ascii="Arial" w:hAnsi="Arial" w:cs="Arial"/>
          <w:sz w:val="22"/>
          <w:szCs w:val="22"/>
          <w:lang w:eastAsia="ar-SA"/>
        </w:rPr>
      </w:pPr>
      <w:r w:rsidRPr="002B24D8">
        <w:rPr>
          <w:rFonts w:ascii="Arial" w:hAnsi="Arial" w:cs="Arial"/>
          <w:sz w:val="22"/>
          <w:szCs w:val="22"/>
          <w:lang w:eastAsia="ar-SA"/>
        </w:rPr>
        <w:t>1</w:t>
      </w:r>
      <w:r w:rsidR="009E2CE1" w:rsidRPr="002B24D8">
        <w:rPr>
          <w:rFonts w:ascii="Arial" w:hAnsi="Arial" w:cs="Arial"/>
          <w:sz w:val="22"/>
          <w:szCs w:val="22"/>
          <w:lang w:eastAsia="ar-SA"/>
        </w:rPr>
        <w:t xml:space="preserve">) bazy interakcji z Klientami </w:t>
      </w:r>
      <w:r w:rsidR="0013530E" w:rsidRPr="00CA2834">
        <w:rPr>
          <w:rStyle w:val="normaltextrun"/>
          <w:rFonts w:ascii="Arial" w:hAnsi="Arial" w:cs="Arial"/>
          <w:color w:val="000000"/>
          <w:sz w:val="22"/>
          <w:szCs w:val="22"/>
          <w:shd w:val="clear" w:color="auto" w:fill="FFFFFF"/>
        </w:rPr>
        <w:t>Infolinii Centralnej e-Rejestracji</w:t>
      </w:r>
      <w:r w:rsidR="00E771EB">
        <w:rPr>
          <w:rFonts w:ascii="Arial" w:hAnsi="Arial" w:cs="Arial"/>
          <w:sz w:val="22"/>
          <w:szCs w:val="22"/>
          <w:lang w:eastAsia="ar-SA"/>
        </w:rPr>
        <w:t xml:space="preserve"> oraz</w:t>
      </w:r>
      <w:r w:rsidR="009E2CE1" w:rsidRPr="002B24D8">
        <w:rPr>
          <w:rFonts w:ascii="Arial" w:hAnsi="Arial" w:cs="Arial"/>
          <w:sz w:val="22"/>
          <w:szCs w:val="22"/>
          <w:lang w:eastAsia="ar-SA"/>
        </w:rPr>
        <w:t xml:space="preserve"> nagrań </w:t>
      </w:r>
    </w:p>
    <w:p w14:paraId="58D7B8A5" w14:textId="7945DE85" w:rsidR="009E2CE1" w:rsidRPr="002B24D8" w:rsidRDefault="00A960A2" w:rsidP="009E2CE1">
      <w:pPr>
        <w:spacing w:line="276" w:lineRule="auto"/>
        <w:ind w:left="567" w:hanging="141"/>
        <w:jc w:val="both"/>
        <w:rPr>
          <w:rFonts w:ascii="Arial" w:hAnsi="Arial" w:cs="Arial"/>
          <w:sz w:val="22"/>
          <w:szCs w:val="22"/>
          <w:lang w:eastAsia="ar-SA"/>
        </w:rPr>
      </w:pPr>
      <w:r w:rsidRPr="002B24D8">
        <w:rPr>
          <w:rFonts w:ascii="Arial" w:hAnsi="Arial" w:cs="Arial"/>
          <w:sz w:val="22"/>
          <w:szCs w:val="22"/>
          <w:lang w:eastAsia="ar-SA"/>
        </w:rPr>
        <w:t>2</w:t>
      </w:r>
      <w:r w:rsidR="009E2CE1" w:rsidRPr="002B24D8">
        <w:rPr>
          <w:rFonts w:ascii="Arial" w:hAnsi="Arial" w:cs="Arial"/>
          <w:sz w:val="22"/>
          <w:szCs w:val="22"/>
          <w:lang w:eastAsia="ar-SA"/>
        </w:rPr>
        <w:t>)  uzupełnioną bazę wiedzy.</w:t>
      </w:r>
    </w:p>
    <w:p w14:paraId="66D374EB" w14:textId="7BF7F449" w:rsidR="009E2CE1" w:rsidRPr="002B24D8" w:rsidRDefault="009E2CE1">
      <w:pPr>
        <w:numPr>
          <w:ilvl w:val="6"/>
          <w:numId w:val="59"/>
        </w:numPr>
        <w:spacing w:line="276" w:lineRule="auto"/>
        <w:ind w:left="426" w:hanging="426"/>
        <w:jc w:val="both"/>
        <w:rPr>
          <w:rFonts w:ascii="Arial" w:hAnsi="Arial" w:cs="Arial"/>
          <w:sz w:val="22"/>
          <w:szCs w:val="22"/>
          <w:lang w:eastAsia="ar-SA"/>
        </w:rPr>
      </w:pPr>
      <w:r w:rsidRPr="002B24D8">
        <w:rPr>
          <w:rFonts w:ascii="Arial" w:hAnsi="Arial" w:cs="Arial"/>
          <w:sz w:val="22"/>
          <w:szCs w:val="22"/>
          <w:lang w:eastAsia="ar-SA"/>
        </w:rPr>
        <w:t>Po przekazaniu materiałów wskazanych w ust. 1</w:t>
      </w:r>
      <w:r w:rsidR="00256505" w:rsidRPr="002B24D8">
        <w:rPr>
          <w:rFonts w:ascii="Arial" w:hAnsi="Arial" w:cs="Arial"/>
          <w:sz w:val="22"/>
          <w:szCs w:val="22"/>
          <w:lang w:eastAsia="ar-SA"/>
        </w:rPr>
        <w:t>1</w:t>
      </w:r>
      <w:r w:rsidRPr="002B24D8">
        <w:rPr>
          <w:rFonts w:ascii="Arial" w:hAnsi="Arial" w:cs="Arial"/>
          <w:sz w:val="22"/>
          <w:szCs w:val="22"/>
          <w:lang w:eastAsia="ar-SA"/>
        </w:rPr>
        <w:t xml:space="preserve">,  Wykonawca  usunie ze swoich zbiorów i systemów wszystkie istniejące ich kopie, a w odniesieniu do danych osobowych spełni wymagania określone w umowie powierzenia przetwarzania danych osobowych, o której mowa w §4 ust. 4, co nastąpi nie później niż w ostatnim dniu obowiązywania umowy, a w przypadku jej wcześniejszego wygaśnięcia albo rozwiązania - </w:t>
      </w:r>
      <w:r w:rsidRPr="002B24D8">
        <w:rPr>
          <w:rFonts w:ascii="Arial" w:hAnsi="Arial" w:cs="Arial"/>
          <w:sz w:val="22"/>
          <w:szCs w:val="22"/>
          <w:lang w:eastAsia="en-US"/>
        </w:rPr>
        <w:t>w ciągu 3 dni od dnia, w którym umowa wygasła albo uległa wcześniejszemu rozwiązaniu</w:t>
      </w:r>
      <w:r w:rsidRPr="002B24D8">
        <w:rPr>
          <w:rFonts w:ascii="Arial" w:hAnsi="Arial" w:cs="Arial"/>
          <w:sz w:val="22"/>
          <w:szCs w:val="22"/>
          <w:lang w:eastAsia="ar-SA"/>
        </w:rPr>
        <w:t>.</w:t>
      </w:r>
    </w:p>
    <w:p w14:paraId="5939598D" w14:textId="72639000" w:rsidR="009E2CE1" w:rsidRPr="002B24D8" w:rsidRDefault="009E2CE1">
      <w:pPr>
        <w:numPr>
          <w:ilvl w:val="6"/>
          <w:numId w:val="59"/>
        </w:numPr>
        <w:spacing w:line="276" w:lineRule="auto"/>
        <w:ind w:left="426" w:hanging="426"/>
        <w:jc w:val="both"/>
        <w:rPr>
          <w:rFonts w:ascii="Arial" w:hAnsi="Arial" w:cs="Arial"/>
          <w:sz w:val="22"/>
          <w:szCs w:val="22"/>
          <w:lang w:eastAsia="ar-SA"/>
        </w:rPr>
      </w:pPr>
      <w:r w:rsidRPr="002B24D8">
        <w:rPr>
          <w:rFonts w:ascii="Arial" w:hAnsi="Arial" w:cs="Arial"/>
          <w:sz w:val="22"/>
          <w:szCs w:val="22"/>
          <w:lang w:eastAsia="ar-SA"/>
        </w:rPr>
        <w:t>Komunikacja w trakcie realizacji umowy odbywać się będzie wyłącznie w języku polskim.</w:t>
      </w:r>
    </w:p>
    <w:p w14:paraId="082D4B92" w14:textId="1A83D818" w:rsidR="009E2CE1" w:rsidRPr="002B24D8" w:rsidRDefault="009E2CE1">
      <w:pPr>
        <w:numPr>
          <w:ilvl w:val="6"/>
          <w:numId w:val="59"/>
        </w:numPr>
        <w:spacing w:line="276" w:lineRule="auto"/>
        <w:ind w:left="426" w:hanging="426"/>
        <w:jc w:val="both"/>
        <w:rPr>
          <w:rFonts w:ascii="Arial" w:hAnsi="Arial" w:cs="Arial"/>
          <w:sz w:val="22"/>
          <w:szCs w:val="22"/>
          <w:lang w:eastAsia="ar-SA"/>
        </w:rPr>
      </w:pPr>
      <w:r w:rsidRPr="002B24D8">
        <w:rPr>
          <w:rFonts w:ascii="Arial" w:hAnsi="Arial" w:cs="Arial"/>
          <w:sz w:val="22"/>
          <w:szCs w:val="22"/>
          <w:lang w:eastAsia="ar-SA"/>
        </w:rPr>
        <w:t xml:space="preserve">Zamawiający zastrzega sobie prawo do przeprowadzenia niezależnych audytów </w:t>
      </w:r>
      <w:r w:rsidR="0032555C" w:rsidRPr="002B24D8">
        <w:rPr>
          <w:rFonts w:ascii="Arial" w:hAnsi="Arial" w:cs="Arial"/>
          <w:sz w:val="22"/>
          <w:szCs w:val="22"/>
          <w:lang w:eastAsia="ar-SA"/>
        </w:rPr>
        <w:t>również</w:t>
      </w:r>
      <w:r w:rsidR="009D3272" w:rsidRPr="002B24D8">
        <w:rPr>
          <w:rFonts w:ascii="Arial" w:hAnsi="Arial" w:cs="Arial"/>
          <w:sz w:val="22"/>
          <w:szCs w:val="22"/>
          <w:lang w:eastAsia="ar-SA"/>
        </w:rPr>
        <w:t xml:space="preserve"> </w:t>
      </w:r>
      <w:r w:rsidRPr="002B24D8">
        <w:rPr>
          <w:rFonts w:ascii="Arial" w:hAnsi="Arial" w:cs="Arial"/>
          <w:sz w:val="22"/>
          <w:szCs w:val="22"/>
          <w:lang w:eastAsia="ar-SA"/>
        </w:rPr>
        <w:t xml:space="preserve"> parametrów jakości świadczonych usług </w:t>
      </w:r>
      <w:r w:rsidR="003A42BE" w:rsidRPr="002B24D8">
        <w:rPr>
          <w:rFonts w:ascii="Arial" w:hAnsi="Arial" w:cs="Arial"/>
          <w:sz w:val="22"/>
          <w:szCs w:val="22"/>
          <w:lang w:eastAsia="ar-SA"/>
        </w:rPr>
        <w:t xml:space="preserve">lub ich zlecenie firmie zewnętrznej </w:t>
      </w:r>
      <w:r w:rsidRPr="002B24D8">
        <w:rPr>
          <w:rFonts w:ascii="Arial" w:hAnsi="Arial" w:cs="Arial"/>
          <w:sz w:val="22"/>
          <w:szCs w:val="22"/>
          <w:lang w:eastAsia="ar-SA"/>
        </w:rPr>
        <w:t>w trakcie trwania całej umowy. Wykonawca jest zobowiązany do współpracy z Zamawiającym oraz podmiotem wykonującym audyt, w tym udostępnienie wglądu do systemu Infolinii.</w:t>
      </w:r>
    </w:p>
    <w:p w14:paraId="2DFD14B2" w14:textId="77777777" w:rsidR="00060B4E" w:rsidRPr="002B24D8" w:rsidRDefault="00060B4E" w:rsidP="00E903D0">
      <w:pPr>
        <w:spacing w:line="276" w:lineRule="auto"/>
        <w:ind w:left="426"/>
        <w:jc w:val="both"/>
        <w:rPr>
          <w:rFonts w:ascii="Arial" w:hAnsi="Arial" w:cs="Arial"/>
          <w:sz w:val="22"/>
          <w:szCs w:val="22"/>
          <w:lang w:eastAsia="ar-SA"/>
        </w:rPr>
      </w:pPr>
    </w:p>
    <w:p w14:paraId="4CB8CF3E" w14:textId="1E166362"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 7</w:t>
      </w:r>
      <w:bookmarkEnd w:id="9"/>
      <w:r w:rsidR="00A65708">
        <w:rPr>
          <w:rFonts w:ascii="Arial" w:hAnsi="Arial" w:cs="Arial"/>
          <w:b/>
          <w:color w:val="000000" w:themeColor="text1"/>
          <w:sz w:val="22"/>
          <w:szCs w:val="22"/>
        </w:rPr>
        <w:t>.</w:t>
      </w:r>
    </w:p>
    <w:p w14:paraId="68F367FF" w14:textId="77777777" w:rsidR="009E2CE1" w:rsidRPr="002B24D8" w:rsidRDefault="009E2CE1" w:rsidP="009E2CE1">
      <w:pPr>
        <w:spacing w:line="276" w:lineRule="auto"/>
        <w:jc w:val="center"/>
        <w:rPr>
          <w:rFonts w:ascii="Arial" w:hAnsi="Arial" w:cs="Arial"/>
          <w:b/>
          <w:color w:val="000000" w:themeColor="text1"/>
          <w:sz w:val="22"/>
          <w:szCs w:val="22"/>
        </w:rPr>
      </w:pPr>
      <w:r w:rsidRPr="002B24D8">
        <w:rPr>
          <w:rFonts w:ascii="Arial" w:hAnsi="Arial" w:cs="Arial"/>
          <w:b/>
          <w:color w:val="000000" w:themeColor="text1"/>
          <w:sz w:val="22"/>
          <w:szCs w:val="22"/>
        </w:rPr>
        <w:t>Wynagrodzenie Wykonawcy</w:t>
      </w:r>
    </w:p>
    <w:p w14:paraId="5CE97FBF" w14:textId="57E02FA3"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lang w:eastAsia="en-US"/>
        </w:rPr>
        <w:t xml:space="preserve">Łączne wynagrodzenie Wykonawcy za </w:t>
      </w:r>
      <w:r w:rsidR="005D5489" w:rsidRPr="002B24D8">
        <w:rPr>
          <w:rFonts w:ascii="Arial" w:hAnsi="Arial" w:cs="Arial"/>
          <w:sz w:val="22"/>
          <w:szCs w:val="22"/>
          <w:lang w:eastAsia="en-US"/>
        </w:rPr>
        <w:t>prawidłową</w:t>
      </w:r>
      <w:r w:rsidR="00256505" w:rsidRPr="002B24D8">
        <w:rPr>
          <w:rFonts w:ascii="Arial" w:hAnsi="Arial" w:cs="Arial"/>
          <w:sz w:val="22"/>
          <w:szCs w:val="22"/>
          <w:lang w:eastAsia="en-US"/>
        </w:rPr>
        <w:t xml:space="preserve"> </w:t>
      </w:r>
      <w:r w:rsidRPr="002B24D8">
        <w:rPr>
          <w:rFonts w:ascii="Arial" w:hAnsi="Arial" w:cs="Arial"/>
          <w:sz w:val="22"/>
          <w:szCs w:val="22"/>
          <w:lang w:eastAsia="en-US"/>
        </w:rPr>
        <w:t xml:space="preserve">realizację umowy </w:t>
      </w:r>
      <w:r w:rsidR="00A734FE" w:rsidRPr="002B24D8">
        <w:rPr>
          <w:rFonts w:ascii="Arial" w:hAnsi="Arial" w:cs="Arial"/>
          <w:sz w:val="22"/>
          <w:szCs w:val="22"/>
          <w:lang w:eastAsia="en-US"/>
        </w:rPr>
        <w:t xml:space="preserve">(w ramach zamówienia podstawowego) </w:t>
      </w:r>
      <w:r w:rsidRPr="002B24D8">
        <w:rPr>
          <w:rFonts w:ascii="Arial" w:hAnsi="Arial" w:cs="Arial"/>
          <w:sz w:val="22"/>
          <w:szCs w:val="22"/>
          <w:lang w:eastAsia="en-US"/>
        </w:rPr>
        <w:t>wyn</w:t>
      </w:r>
      <w:r w:rsidR="00256505" w:rsidRPr="002B24D8">
        <w:rPr>
          <w:rFonts w:ascii="Arial" w:hAnsi="Arial" w:cs="Arial"/>
          <w:sz w:val="22"/>
          <w:szCs w:val="22"/>
          <w:lang w:eastAsia="en-US"/>
        </w:rPr>
        <w:t>osi</w:t>
      </w:r>
      <w:bookmarkStart w:id="10" w:name="_Hlk116025344"/>
      <w:r w:rsidRPr="002B24D8">
        <w:rPr>
          <w:rFonts w:ascii="Arial" w:hAnsi="Arial" w:cs="Arial"/>
          <w:sz w:val="22"/>
          <w:szCs w:val="22"/>
          <w:lang w:eastAsia="en-US"/>
        </w:rPr>
        <w:t>: ……….zł brutto ……………….. (słownie: ………………….. zł brutto).</w:t>
      </w:r>
    </w:p>
    <w:bookmarkEnd w:id="10"/>
    <w:p w14:paraId="04D6A1A0" w14:textId="56ABB0E0"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lang w:eastAsia="en-US"/>
        </w:rPr>
        <w:t xml:space="preserve">Wynagrodzenie, o którym mowa w ust. 1, obejmuje wszelkie koszty Wykonawcy związane </w:t>
      </w:r>
      <w:r w:rsidR="005D2CE3" w:rsidRPr="002B24D8">
        <w:rPr>
          <w:rFonts w:ascii="Arial" w:hAnsi="Arial" w:cs="Arial"/>
          <w:sz w:val="22"/>
          <w:szCs w:val="22"/>
          <w:lang w:eastAsia="en-US"/>
        </w:rPr>
        <w:br/>
      </w:r>
      <w:r w:rsidRPr="002B24D8">
        <w:rPr>
          <w:rFonts w:ascii="Arial" w:hAnsi="Arial" w:cs="Arial"/>
          <w:sz w:val="22"/>
          <w:szCs w:val="22"/>
          <w:lang w:eastAsia="en-US"/>
        </w:rPr>
        <w:t>z realizacją umowy i będzie wypłacane zgodnie z zasadami opisanymi w ustępach poniżej, po odebraniu Etapu I</w:t>
      </w:r>
      <w:r w:rsidR="0044555C" w:rsidRPr="002B24D8">
        <w:rPr>
          <w:rFonts w:ascii="Arial" w:hAnsi="Arial" w:cs="Arial"/>
          <w:sz w:val="22"/>
          <w:szCs w:val="22"/>
          <w:lang w:eastAsia="en-US"/>
        </w:rPr>
        <w:t>, zgodnie z § 6 ust. 5.</w:t>
      </w:r>
      <w:r w:rsidRPr="002B24D8">
        <w:rPr>
          <w:rFonts w:ascii="Arial" w:hAnsi="Arial" w:cs="Arial"/>
          <w:sz w:val="22"/>
          <w:szCs w:val="22"/>
          <w:lang w:eastAsia="en-US"/>
        </w:rPr>
        <w:t xml:space="preserve"> </w:t>
      </w:r>
    </w:p>
    <w:p w14:paraId="3903256E" w14:textId="4416DA92"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bookmarkStart w:id="11" w:name="_Hlk116026652"/>
      <w:r w:rsidRPr="002B24D8">
        <w:rPr>
          <w:rFonts w:ascii="Arial" w:hAnsi="Arial" w:cs="Arial"/>
          <w:sz w:val="22"/>
          <w:szCs w:val="22"/>
          <w:lang w:eastAsia="en-US"/>
        </w:rPr>
        <w:lastRenderedPageBreak/>
        <w:t>Ustala się miesięczne wynagrodzenie w wysokości ……………………..zł brutto</w:t>
      </w:r>
      <w:bookmarkEnd w:id="11"/>
      <w:r w:rsidRPr="002B24D8">
        <w:rPr>
          <w:rFonts w:ascii="Arial" w:hAnsi="Arial" w:cs="Arial"/>
          <w:sz w:val="22"/>
          <w:szCs w:val="22"/>
          <w:lang w:eastAsia="en-US"/>
        </w:rPr>
        <w:t>. Okresem rozliczeniowym jest miesiąc kalendarzowy. W przypadku świadczenia usług objętych przedmiotem umowy przez niepełny miesiąc kalendarzowy (pierwszy lub ostatni miesiąc realizacji przedmiotu umowy), wynagrodzenie będzie obliczane proporcjonalnie do liczby dni kalendarzowych, w których Wykonawca świadczył usługę w danym miesiącu kalendarzowym.</w:t>
      </w:r>
    </w:p>
    <w:p w14:paraId="48BFD08A" w14:textId="6D0D0238"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rPr>
        <w:t>Podstawą do wystawienia każdej faktury będzie podpisany przez strony protokół odbioru, którego wzór stanowi załącznik nr</w:t>
      </w:r>
      <w:r w:rsidR="00E771EB">
        <w:rPr>
          <w:rFonts w:ascii="Arial" w:hAnsi="Arial" w:cs="Arial"/>
          <w:sz w:val="22"/>
          <w:szCs w:val="22"/>
        </w:rPr>
        <w:t>…</w:t>
      </w:r>
      <w:r w:rsidRPr="002B24D8">
        <w:rPr>
          <w:rFonts w:ascii="Arial" w:hAnsi="Arial" w:cs="Arial"/>
          <w:sz w:val="22"/>
          <w:szCs w:val="22"/>
        </w:rPr>
        <w:t xml:space="preserve"> do umowy.  </w:t>
      </w:r>
    </w:p>
    <w:p w14:paraId="01B02756" w14:textId="22395260"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lang w:eastAsia="en-US"/>
        </w:rPr>
        <w:t xml:space="preserve">Płatność każdej faktury nastąpi w terminie </w:t>
      </w:r>
      <w:r w:rsidR="00427DC6" w:rsidRPr="002B24D8">
        <w:rPr>
          <w:rFonts w:ascii="Arial" w:hAnsi="Arial" w:cs="Arial"/>
          <w:sz w:val="22"/>
          <w:szCs w:val="22"/>
          <w:lang w:eastAsia="en-US"/>
        </w:rPr>
        <w:t>30</w:t>
      </w:r>
      <w:r w:rsidR="00374F8A">
        <w:rPr>
          <w:rFonts w:ascii="Arial" w:hAnsi="Arial" w:cs="Arial"/>
          <w:sz w:val="22"/>
          <w:szCs w:val="22"/>
          <w:lang w:eastAsia="en-US"/>
        </w:rPr>
        <w:t xml:space="preserve"> </w:t>
      </w:r>
      <w:r w:rsidRPr="002B24D8">
        <w:rPr>
          <w:rFonts w:ascii="Arial" w:hAnsi="Arial" w:cs="Arial"/>
          <w:sz w:val="22"/>
          <w:szCs w:val="22"/>
          <w:lang w:eastAsia="en-US"/>
        </w:rPr>
        <w:t>dni od daty doręczenia Zamawiającemu prawidłowo wystawionej faktury</w:t>
      </w:r>
      <w:r w:rsidR="00256505" w:rsidRPr="002B24D8">
        <w:rPr>
          <w:rFonts w:ascii="Arial" w:hAnsi="Arial" w:cs="Arial"/>
          <w:sz w:val="22"/>
          <w:szCs w:val="22"/>
          <w:lang w:eastAsia="en-US"/>
        </w:rPr>
        <w:t xml:space="preserve"> na adres e-mail: faktury@mz.gov.pl</w:t>
      </w:r>
      <w:r w:rsidRPr="002B24D8">
        <w:rPr>
          <w:rFonts w:ascii="Arial" w:hAnsi="Arial" w:cs="Arial"/>
          <w:sz w:val="22"/>
          <w:szCs w:val="22"/>
          <w:lang w:eastAsia="en-US"/>
        </w:rPr>
        <w:t>, podpisanego przez strony protokołu odbioru oraz, w przypadku Etapu II Raportu okresowego, na rachunek bankowy Wykonawcy</w:t>
      </w:r>
      <w:r w:rsidR="00256505" w:rsidRPr="002B24D8">
        <w:rPr>
          <w:rFonts w:ascii="Arial" w:hAnsi="Arial" w:cs="Arial"/>
          <w:sz w:val="22"/>
          <w:szCs w:val="22"/>
          <w:lang w:eastAsia="en-US"/>
        </w:rPr>
        <w:t>, wskazany w ww. fakturze,</w:t>
      </w:r>
      <w:r w:rsidRPr="002B24D8">
        <w:rPr>
          <w:rFonts w:ascii="Arial" w:hAnsi="Arial" w:cs="Arial"/>
          <w:sz w:val="22"/>
          <w:szCs w:val="22"/>
          <w:lang w:eastAsia="en-US"/>
        </w:rPr>
        <w:t xml:space="preserve"> z zastrzeżeniem ust. 6 i 7.</w:t>
      </w:r>
    </w:p>
    <w:p w14:paraId="5DE1C29E" w14:textId="56CCD0AB" w:rsidR="009E2CE1" w:rsidRPr="002B24D8" w:rsidRDefault="00840C06">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lang w:eastAsia="en-US"/>
        </w:rPr>
        <w:t>Ostatnia f</w:t>
      </w:r>
      <w:r w:rsidR="009E2CE1" w:rsidRPr="002B24D8">
        <w:rPr>
          <w:rFonts w:ascii="Arial" w:hAnsi="Arial" w:cs="Arial"/>
          <w:sz w:val="22"/>
          <w:szCs w:val="22"/>
          <w:lang w:eastAsia="en-US"/>
        </w:rPr>
        <w:t>aktura</w:t>
      </w:r>
      <w:r w:rsidRPr="002B24D8">
        <w:rPr>
          <w:rFonts w:ascii="Arial" w:hAnsi="Arial" w:cs="Arial"/>
          <w:sz w:val="22"/>
          <w:szCs w:val="22"/>
          <w:lang w:eastAsia="en-US"/>
        </w:rPr>
        <w:t>, stanowiąca</w:t>
      </w:r>
      <w:r w:rsidR="00CF48C0" w:rsidRPr="002B24D8">
        <w:rPr>
          <w:rFonts w:ascii="Arial" w:hAnsi="Arial" w:cs="Arial"/>
          <w:sz w:val="22"/>
          <w:szCs w:val="22"/>
          <w:lang w:eastAsia="en-US"/>
        </w:rPr>
        <w:t xml:space="preserve"> rozliczenie</w:t>
      </w:r>
      <w:r w:rsidR="009E2CE1" w:rsidRPr="002B24D8">
        <w:rPr>
          <w:rFonts w:ascii="Arial" w:hAnsi="Arial" w:cs="Arial"/>
          <w:sz w:val="22"/>
          <w:szCs w:val="22"/>
          <w:lang w:eastAsia="en-US"/>
        </w:rPr>
        <w:t xml:space="preserve"> ostatni</w:t>
      </w:r>
      <w:r w:rsidR="006B5B05" w:rsidRPr="002B24D8">
        <w:rPr>
          <w:rFonts w:ascii="Arial" w:hAnsi="Arial" w:cs="Arial"/>
          <w:sz w:val="22"/>
          <w:szCs w:val="22"/>
          <w:lang w:eastAsia="en-US"/>
        </w:rPr>
        <w:t>ego</w:t>
      </w:r>
      <w:r w:rsidR="009E2CE1" w:rsidRPr="002B24D8">
        <w:rPr>
          <w:rFonts w:ascii="Arial" w:hAnsi="Arial" w:cs="Arial"/>
          <w:sz w:val="22"/>
          <w:szCs w:val="22"/>
          <w:lang w:eastAsia="en-US"/>
        </w:rPr>
        <w:t xml:space="preserve"> okres</w:t>
      </w:r>
      <w:r w:rsidR="00034A52" w:rsidRPr="002B24D8">
        <w:rPr>
          <w:rFonts w:ascii="Arial" w:hAnsi="Arial" w:cs="Arial"/>
          <w:sz w:val="22"/>
          <w:szCs w:val="22"/>
          <w:lang w:eastAsia="en-US"/>
        </w:rPr>
        <w:t>u</w:t>
      </w:r>
      <w:r w:rsidR="009E2CE1" w:rsidRPr="002B24D8">
        <w:rPr>
          <w:rFonts w:ascii="Arial" w:hAnsi="Arial" w:cs="Arial"/>
          <w:sz w:val="22"/>
          <w:szCs w:val="22"/>
          <w:lang w:eastAsia="en-US"/>
        </w:rPr>
        <w:t xml:space="preserve"> </w:t>
      </w:r>
      <w:r w:rsidR="00034A52" w:rsidRPr="002B24D8">
        <w:rPr>
          <w:rFonts w:ascii="Arial" w:hAnsi="Arial" w:cs="Arial"/>
          <w:sz w:val="22"/>
          <w:szCs w:val="22"/>
          <w:lang w:eastAsia="en-US"/>
        </w:rPr>
        <w:t>rozliczeniowego</w:t>
      </w:r>
      <w:r w:rsidR="00A90421" w:rsidRPr="002B24D8">
        <w:rPr>
          <w:rFonts w:ascii="Arial" w:hAnsi="Arial" w:cs="Arial"/>
          <w:sz w:val="22"/>
          <w:szCs w:val="22"/>
          <w:lang w:eastAsia="en-US"/>
        </w:rPr>
        <w:t xml:space="preserve"> w ramach</w:t>
      </w:r>
      <w:r w:rsidR="00034A52" w:rsidRPr="002B24D8">
        <w:rPr>
          <w:rFonts w:ascii="Arial" w:hAnsi="Arial" w:cs="Arial"/>
          <w:sz w:val="22"/>
          <w:szCs w:val="22"/>
          <w:lang w:eastAsia="en-US"/>
        </w:rPr>
        <w:t xml:space="preserve"> </w:t>
      </w:r>
      <w:r w:rsidR="009E2CE1" w:rsidRPr="002B24D8">
        <w:rPr>
          <w:rFonts w:ascii="Arial" w:hAnsi="Arial" w:cs="Arial"/>
          <w:sz w:val="22"/>
          <w:szCs w:val="22"/>
          <w:lang w:eastAsia="en-US"/>
        </w:rPr>
        <w:t xml:space="preserve">Etapu II </w:t>
      </w:r>
      <w:r w:rsidR="002E027E" w:rsidRPr="002B24D8">
        <w:rPr>
          <w:rFonts w:ascii="Arial" w:hAnsi="Arial" w:cs="Arial"/>
          <w:sz w:val="22"/>
          <w:szCs w:val="22"/>
          <w:lang w:eastAsia="en-US"/>
        </w:rPr>
        <w:t xml:space="preserve">zostanie </w:t>
      </w:r>
      <w:r w:rsidR="009E2CE1" w:rsidRPr="002B24D8">
        <w:rPr>
          <w:rFonts w:ascii="Arial" w:hAnsi="Arial" w:cs="Arial"/>
          <w:sz w:val="22"/>
          <w:szCs w:val="22"/>
          <w:lang w:eastAsia="en-US"/>
        </w:rPr>
        <w:t>wystawiona po podpisaniu przez strony protokołu odbioru realizacji Etapu III umowy, z zastrzeżeniem ust. 7, uwzględniającym wykonanie obowiązków określonych w § 10 umowy powierzenia przetwarzania danych osobowych.</w:t>
      </w:r>
    </w:p>
    <w:p w14:paraId="38F3FFF7" w14:textId="3407A9AD"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lang w:eastAsia="en-US"/>
        </w:rPr>
        <w:t>W razie wcześniejszego wygaśnięcia albo rozwiązania umowy podczas wykonywania Etapu II, Wykonawca zobowiązany jest w ciągu 3 dni od dnia, w którym umowa wygasła albo uległa wcześniejszemu rozwiązaniu wykonać obowiązki wynikające z Etapu III umowy, co zostanie potwierdzone protokołem odbioru podpisanym przez strony uwzględniającym wykonanie obowiązków określonych w § 10 umowy powierzenia przetwarzania danych osobowych.</w:t>
      </w:r>
    </w:p>
    <w:p w14:paraId="03AF8C0A" w14:textId="3E4A40A5" w:rsidR="009E2CE1" w:rsidRPr="002B24D8" w:rsidRDefault="009E2CE1">
      <w:pPr>
        <w:numPr>
          <w:ilvl w:val="0"/>
          <w:numId w:val="85"/>
        </w:numPr>
        <w:spacing w:line="276" w:lineRule="auto"/>
        <w:ind w:left="426" w:hanging="426"/>
        <w:contextualSpacing/>
        <w:jc w:val="both"/>
        <w:rPr>
          <w:rFonts w:ascii="Arial" w:hAnsi="Arial" w:cs="Arial"/>
          <w:sz w:val="22"/>
          <w:szCs w:val="22"/>
          <w:lang w:eastAsia="en-US"/>
        </w:rPr>
      </w:pPr>
      <w:r w:rsidRPr="002B24D8">
        <w:rPr>
          <w:rFonts w:ascii="Arial" w:hAnsi="Arial" w:cs="Arial"/>
          <w:sz w:val="22"/>
          <w:szCs w:val="22"/>
          <w:lang w:eastAsia="en-US"/>
        </w:rPr>
        <w:t>Do podpisywania protokołów odbioru ze strony Zamawiającego upoważnio</w:t>
      </w:r>
      <w:r w:rsidR="002621EA" w:rsidRPr="002B24D8">
        <w:rPr>
          <w:rFonts w:ascii="Arial" w:hAnsi="Arial" w:cs="Arial"/>
          <w:sz w:val="22"/>
          <w:szCs w:val="22"/>
          <w:lang w:eastAsia="en-US"/>
        </w:rPr>
        <w:t>n</w:t>
      </w:r>
      <w:r w:rsidRPr="002B24D8" w:rsidDel="00801FBD">
        <w:rPr>
          <w:rFonts w:ascii="Arial" w:hAnsi="Arial" w:cs="Arial"/>
          <w:sz w:val="22"/>
          <w:szCs w:val="22"/>
          <w:lang w:eastAsia="en-US"/>
        </w:rPr>
        <w:t xml:space="preserve">y </w:t>
      </w:r>
      <w:r w:rsidRPr="002B24D8">
        <w:rPr>
          <w:rFonts w:ascii="Arial" w:hAnsi="Arial" w:cs="Arial"/>
          <w:sz w:val="22"/>
          <w:szCs w:val="22"/>
          <w:lang w:eastAsia="en-US"/>
        </w:rPr>
        <w:t xml:space="preserve">jest </w:t>
      </w:r>
      <w:r w:rsidR="00A72EE5" w:rsidRPr="002B24D8">
        <w:rPr>
          <w:rFonts w:ascii="Arial" w:hAnsi="Arial" w:cs="Arial"/>
          <w:sz w:val="22"/>
          <w:szCs w:val="22"/>
          <w:lang w:eastAsia="en-US"/>
        </w:rPr>
        <w:t xml:space="preserve">wskazany przez niego </w:t>
      </w:r>
      <w:r w:rsidR="00801FBD" w:rsidRPr="002B24D8">
        <w:rPr>
          <w:rFonts w:ascii="Arial" w:hAnsi="Arial" w:cs="Arial"/>
          <w:sz w:val="22"/>
          <w:szCs w:val="22"/>
          <w:lang w:eastAsia="en-US"/>
        </w:rPr>
        <w:t>przedstawiciel</w:t>
      </w:r>
      <w:r w:rsidR="006D04D7" w:rsidRPr="002B24D8">
        <w:rPr>
          <w:rFonts w:ascii="Arial" w:hAnsi="Arial" w:cs="Arial"/>
          <w:sz w:val="22"/>
          <w:szCs w:val="22"/>
          <w:lang w:eastAsia="en-US"/>
        </w:rPr>
        <w:t xml:space="preserve"> </w:t>
      </w:r>
    </w:p>
    <w:p w14:paraId="009BFEEE" w14:textId="544C8E0E" w:rsidR="009E2CE1" w:rsidRPr="002B24D8" w:rsidRDefault="009E2CE1">
      <w:pPr>
        <w:pStyle w:val="Akapitzlist"/>
        <w:numPr>
          <w:ilvl w:val="6"/>
          <w:numId w:val="60"/>
        </w:numPr>
        <w:spacing w:after="0"/>
        <w:jc w:val="both"/>
        <w:rPr>
          <w:rFonts w:ascii="Arial" w:eastAsia="Times New Roman" w:hAnsi="Arial" w:cs="Arial"/>
          <w:lang w:eastAsia="ar-SA"/>
        </w:rPr>
      </w:pPr>
      <w:r w:rsidRPr="002B24D8">
        <w:rPr>
          <w:rFonts w:ascii="Arial" w:hAnsi="Arial" w:cs="Arial"/>
        </w:rPr>
        <w:t>Wykonawca oświadcza, że rachunek bankowy wskazany w umowie znajduje się w wykazie podmiotów, o którym mowa w art. 96b ustawy o podatku od towarów i usług (Dz. U. z 202</w:t>
      </w:r>
      <w:r w:rsidR="00961731" w:rsidRPr="002B24D8">
        <w:rPr>
          <w:rFonts w:ascii="Arial" w:hAnsi="Arial" w:cs="Arial"/>
        </w:rPr>
        <w:t>2</w:t>
      </w:r>
      <w:r w:rsidRPr="002B24D8">
        <w:rPr>
          <w:rFonts w:ascii="Arial" w:hAnsi="Arial" w:cs="Arial"/>
        </w:rPr>
        <w:t xml:space="preserve"> r. poz. </w:t>
      </w:r>
      <w:r w:rsidR="00961731" w:rsidRPr="002B24D8">
        <w:rPr>
          <w:rFonts w:ascii="Arial" w:hAnsi="Arial" w:cs="Arial"/>
        </w:rPr>
        <w:t>931, z późn.zm.</w:t>
      </w:r>
      <w:r w:rsidRPr="002B24D8">
        <w:rPr>
          <w:rFonts w:ascii="Arial" w:hAnsi="Arial" w:cs="Arial"/>
        </w:rPr>
        <w:t>).</w:t>
      </w:r>
    </w:p>
    <w:p w14:paraId="7B8F92C6" w14:textId="4DEBD6CF" w:rsidR="009E2CE1" w:rsidRPr="002B24D8" w:rsidRDefault="009E2CE1">
      <w:pPr>
        <w:pStyle w:val="Akapitzlist"/>
        <w:numPr>
          <w:ilvl w:val="6"/>
          <w:numId w:val="60"/>
        </w:numPr>
        <w:spacing w:after="0"/>
        <w:ind w:left="357" w:hanging="357"/>
        <w:jc w:val="both"/>
        <w:rPr>
          <w:rFonts w:ascii="Arial" w:eastAsia="Times New Roman" w:hAnsi="Arial" w:cs="Arial"/>
          <w:lang w:eastAsia="ar-SA"/>
        </w:rPr>
      </w:pPr>
      <w:r w:rsidRPr="002B24D8">
        <w:rPr>
          <w:rFonts w:ascii="Arial" w:hAnsi="Arial" w:cs="Arial"/>
        </w:rPr>
        <w:t xml:space="preserve">Za termin zapłaty uznaje się dzień, w którym Zamawiający </w:t>
      </w:r>
      <w:r w:rsidR="005D2CE3" w:rsidRPr="002B24D8">
        <w:rPr>
          <w:rFonts w:ascii="Arial" w:hAnsi="Arial" w:cs="Arial"/>
        </w:rPr>
        <w:t>zl</w:t>
      </w:r>
      <w:r w:rsidRPr="002B24D8">
        <w:rPr>
          <w:rFonts w:ascii="Arial" w:hAnsi="Arial" w:cs="Arial"/>
        </w:rPr>
        <w:t>ecił swemu bankowi przelać na rachunek bankowy Wykonawcy kwotę wynikającą z prawidłowo wystawionej faktury.</w:t>
      </w:r>
    </w:p>
    <w:p w14:paraId="4DFEBD7A" w14:textId="77777777" w:rsidR="009E2CE1" w:rsidRPr="002B24D8" w:rsidRDefault="009E2CE1">
      <w:pPr>
        <w:pStyle w:val="Akapitzlist"/>
        <w:numPr>
          <w:ilvl w:val="6"/>
          <w:numId w:val="60"/>
        </w:numPr>
        <w:spacing w:after="0"/>
        <w:ind w:left="357" w:hanging="357"/>
        <w:jc w:val="both"/>
        <w:rPr>
          <w:rFonts w:ascii="Arial" w:eastAsia="Times New Roman" w:hAnsi="Arial" w:cs="Arial"/>
          <w:lang w:eastAsia="ar-SA"/>
        </w:rPr>
      </w:pPr>
      <w:r w:rsidRPr="002B24D8">
        <w:rPr>
          <w:rFonts w:ascii="Arial" w:hAnsi="Arial" w:cs="Arial"/>
        </w:rPr>
        <w:t>Od kwot wynikających z faktur niezapłaconych w terminie określonym w ust. 5 Wykonawcy przysługują odsetki ustawowe.</w:t>
      </w:r>
    </w:p>
    <w:p w14:paraId="40B7C6F7" w14:textId="742164B4" w:rsidR="009E2CE1" w:rsidRPr="002B24D8" w:rsidRDefault="009E2CE1">
      <w:pPr>
        <w:pStyle w:val="Akapitzlist"/>
        <w:numPr>
          <w:ilvl w:val="6"/>
          <w:numId w:val="60"/>
        </w:numPr>
        <w:spacing w:after="0"/>
        <w:ind w:left="357" w:hanging="357"/>
        <w:jc w:val="both"/>
        <w:rPr>
          <w:rFonts w:ascii="Arial" w:eastAsia="Times New Roman" w:hAnsi="Arial" w:cs="Arial"/>
          <w:lang w:eastAsia="ar-SA"/>
        </w:rPr>
      </w:pPr>
      <w:r w:rsidRPr="002B24D8">
        <w:rPr>
          <w:rFonts w:ascii="Arial" w:hAnsi="Arial" w:cs="Arial"/>
          <w:lang w:eastAsia="ar-SA"/>
        </w:rPr>
        <w:t>Wierzytelności przysługujące Wykonawcy z tytułu realizacji niniejszej umowy nie mogą być przenoszone</w:t>
      </w:r>
      <w:r w:rsidRPr="002B24D8">
        <w:rPr>
          <w:rFonts w:ascii="Arial" w:hAnsi="Arial" w:cs="Arial"/>
          <w:color w:val="000000" w:themeColor="text1"/>
          <w:lang w:eastAsia="ar-SA"/>
        </w:rPr>
        <w:t xml:space="preserve"> na osoby trzecie bez uprzedniej pisemnej zgody Zamawiającego.</w:t>
      </w:r>
    </w:p>
    <w:p w14:paraId="4A2EE5CC" w14:textId="090FAF22" w:rsidR="005D2CE3" w:rsidRPr="00F00AE2" w:rsidRDefault="14AECAF5" w:rsidP="00891B6A">
      <w:pPr>
        <w:pStyle w:val="Akapitzlist"/>
        <w:numPr>
          <w:ilvl w:val="6"/>
          <w:numId w:val="60"/>
        </w:numPr>
        <w:jc w:val="both"/>
        <w:rPr>
          <w:rFonts w:ascii="Arial" w:eastAsia="Times New Roman" w:hAnsi="Arial" w:cs="Arial"/>
          <w:lang w:eastAsia="ar-SA"/>
        </w:rPr>
      </w:pPr>
      <w:r w:rsidRPr="006CB9DC">
        <w:rPr>
          <w:rFonts w:ascii="Arial" w:eastAsia="Times New Roman" w:hAnsi="Arial" w:cs="Arial"/>
          <w:lang w:eastAsia="ar-SA"/>
        </w:rPr>
        <w:t>W przypadku skorzystania przez Zamawiającego z prawa opcji łączne wynagrodzenie za prawidłową realizację tego zamówienia opcjonalnego</w:t>
      </w:r>
      <w:r w:rsidR="333DBE67" w:rsidRPr="006CB9DC">
        <w:rPr>
          <w:rFonts w:ascii="Arial" w:eastAsia="Times New Roman" w:hAnsi="Arial" w:cs="Arial"/>
          <w:lang w:eastAsia="ar-SA"/>
        </w:rPr>
        <w:t xml:space="preserve">, o którym mowa w </w:t>
      </w:r>
      <w:r w:rsidR="46B32FFE" w:rsidRPr="006CB9DC">
        <w:rPr>
          <w:rFonts w:ascii="Arial" w:eastAsia="Times New Roman" w:hAnsi="Arial" w:cs="Arial"/>
          <w:lang w:eastAsia="ar-SA"/>
        </w:rPr>
        <w:t>§</w:t>
      </w:r>
      <w:r w:rsidR="59D677AE" w:rsidRPr="006CB9DC">
        <w:rPr>
          <w:rFonts w:ascii="Arial" w:eastAsia="Times New Roman" w:hAnsi="Arial" w:cs="Arial"/>
          <w:lang w:eastAsia="ar-SA"/>
        </w:rPr>
        <w:t xml:space="preserve"> 2 ust. 4</w:t>
      </w:r>
      <w:r w:rsidRPr="006CB9DC">
        <w:rPr>
          <w:rFonts w:ascii="Arial" w:eastAsia="Times New Roman" w:hAnsi="Arial" w:cs="Arial"/>
          <w:lang w:eastAsia="ar-SA"/>
        </w:rPr>
        <w:t xml:space="preserve"> wynosi</w:t>
      </w:r>
      <w:r w:rsidR="55DE360A" w:rsidRPr="006CB9DC">
        <w:rPr>
          <w:rFonts w:ascii="Arial" w:eastAsia="Times New Roman" w:hAnsi="Arial" w:cs="Arial"/>
          <w:lang w:eastAsia="ar-SA"/>
        </w:rPr>
        <w:t xml:space="preserve"> maksymalnie</w:t>
      </w:r>
      <w:r w:rsidRPr="006CB9DC">
        <w:rPr>
          <w:rFonts w:ascii="Arial" w:eastAsia="Times New Roman" w:hAnsi="Arial" w:cs="Arial"/>
          <w:lang w:eastAsia="ar-SA"/>
        </w:rPr>
        <w:t xml:space="preserve">: …………. zł brutto </w:t>
      </w:r>
      <w:r w:rsidR="2F59B81F" w:rsidRPr="006CB9DC">
        <w:rPr>
          <w:rFonts w:ascii="Arial" w:eastAsia="Times New Roman" w:hAnsi="Arial" w:cs="Arial"/>
          <w:lang w:eastAsia="ar-SA"/>
        </w:rPr>
        <w:t>…</w:t>
      </w:r>
      <w:r w:rsidRPr="006CB9DC">
        <w:rPr>
          <w:rFonts w:ascii="Arial" w:eastAsia="Times New Roman" w:hAnsi="Arial" w:cs="Arial"/>
          <w:lang w:eastAsia="ar-SA"/>
        </w:rPr>
        <w:t>……………………………………… (słownie …………………. zł brutto).</w:t>
      </w:r>
      <w:r w:rsidR="2F59B81F" w:rsidRPr="006CB9DC">
        <w:rPr>
          <w:rFonts w:ascii="Arial" w:eastAsia="Times New Roman" w:hAnsi="Arial" w:cs="Arial"/>
          <w:lang w:eastAsia="ar-SA"/>
        </w:rPr>
        <w:t xml:space="preserve"> Ustala się miesięczne wynagrodzenie w wysokości ……………………..zł brutto. Pozostałe postanowienia § 7 ust. 3-12 stosuje się. </w:t>
      </w:r>
    </w:p>
    <w:p w14:paraId="745A8D38" w14:textId="7AE730F3" w:rsidR="006CB9DC" w:rsidRDefault="006CB9DC" w:rsidP="0E8D3734">
      <w:pPr>
        <w:jc w:val="both"/>
        <w:rPr>
          <w:rFonts w:ascii="Arial" w:hAnsi="Arial" w:cs="Arial"/>
          <w:lang w:eastAsia="ar-SA"/>
        </w:rPr>
      </w:pPr>
    </w:p>
    <w:p w14:paraId="576C542A" w14:textId="77777777" w:rsidR="005D2CE3" w:rsidRPr="002B24D8" w:rsidRDefault="005D2CE3" w:rsidP="005D2CE3">
      <w:pPr>
        <w:pStyle w:val="Akapitzlist"/>
        <w:spacing w:after="0"/>
        <w:ind w:left="357"/>
        <w:jc w:val="both"/>
        <w:rPr>
          <w:rFonts w:ascii="Arial" w:eastAsia="Times New Roman" w:hAnsi="Arial" w:cs="Arial"/>
          <w:lang w:eastAsia="ar-SA"/>
        </w:rPr>
      </w:pPr>
    </w:p>
    <w:p w14:paraId="6558BCCF" w14:textId="258FD1E2" w:rsidR="009E2CE1" w:rsidRPr="002B24D8" w:rsidRDefault="009E2CE1" w:rsidP="009E2CE1">
      <w:pPr>
        <w:tabs>
          <w:tab w:val="left" w:pos="8647"/>
        </w:tabs>
        <w:spacing w:line="276" w:lineRule="auto"/>
        <w:ind w:right="425"/>
        <w:jc w:val="center"/>
        <w:rPr>
          <w:rFonts w:ascii="Arial" w:hAnsi="Arial" w:cs="Arial"/>
          <w:b/>
          <w:sz w:val="22"/>
          <w:szCs w:val="22"/>
        </w:rPr>
      </w:pPr>
      <w:r w:rsidRPr="002B24D8">
        <w:rPr>
          <w:rFonts w:ascii="Arial" w:hAnsi="Arial" w:cs="Arial"/>
          <w:b/>
          <w:sz w:val="22"/>
          <w:szCs w:val="22"/>
        </w:rPr>
        <w:t>§ 8</w:t>
      </w:r>
      <w:r w:rsidR="00A65708">
        <w:rPr>
          <w:rFonts w:ascii="Arial" w:hAnsi="Arial" w:cs="Arial"/>
          <w:b/>
          <w:sz w:val="22"/>
          <w:szCs w:val="22"/>
        </w:rPr>
        <w:t>.</w:t>
      </w:r>
    </w:p>
    <w:p w14:paraId="18502B31" w14:textId="5A425D64" w:rsidR="009E2CE1" w:rsidRPr="002B24D8" w:rsidRDefault="009E2CE1" w:rsidP="009E2CE1">
      <w:pPr>
        <w:tabs>
          <w:tab w:val="left" w:pos="8647"/>
        </w:tabs>
        <w:spacing w:line="276" w:lineRule="auto"/>
        <w:ind w:right="425"/>
        <w:jc w:val="center"/>
        <w:rPr>
          <w:rFonts w:ascii="Arial" w:hAnsi="Arial" w:cs="Arial"/>
          <w:b/>
          <w:sz w:val="22"/>
          <w:szCs w:val="22"/>
        </w:rPr>
      </w:pPr>
      <w:r w:rsidRPr="002B24D8">
        <w:rPr>
          <w:rFonts w:ascii="Arial" w:hAnsi="Arial" w:cs="Arial"/>
          <w:b/>
          <w:sz w:val="22"/>
          <w:szCs w:val="22"/>
        </w:rPr>
        <w:t>Rozwiązanie umowy i kary</w:t>
      </w:r>
      <w:r w:rsidR="00961731" w:rsidRPr="002B24D8">
        <w:rPr>
          <w:rFonts w:ascii="Arial" w:hAnsi="Arial" w:cs="Arial"/>
          <w:b/>
          <w:sz w:val="22"/>
          <w:szCs w:val="22"/>
        </w:rPr>
        <w:t xml:space="preserve"> umowne</w:t>
      </w:r>
    </w:p>
    <w:p w14:paraId="5695B00C" w14:textId="55D5523F" w:rsidR="009E2CE1" w:rsidRPr="002B24D8" w:rsidRDefault="009E2CE1">
      <w:pPr>
        <w:pStyle w:val="Akapitzlist"/>
        <w:numPr>
          <w:ilvl w:val="0"/>
          <w:numId w:val="54"/>
        </w:numPr>
        <w:autoSpaceDE w:val="0"/>
        <w:autoSpaceDN w:val="0"/>
        <w:adjustRightInd w:val="0"/>
        <w:spacing w:after="0"/>
        <w:ind w:left="425" w:hanging="425"/>
        <w:contextualSpacing w:val="0"/>
        <w:jc w:val="both"/>
        <w:rPr>
          <w:rFonts w:ascii="Arial" w:hAnsi="Arial" w:cs="Arial"/>
          <w:color w:val="000000" w:themeColor="text1"/>
        </w:rPr>
      </w:pPr>
      <w:r w:rsidRPr="002B24D8">
        <w:rPr>
          <w:rFonts w:ascii="Arial" w:hAnsi="Arial" w:cs="Arial"/>
        </w:rPr>
        <w:t>Zamawiający ma prawo do rozwiązania umowy w trybie natychmiastowym bez zachowania okresu wypowiedzenia, na piśmie pod rygorem nieważności, w przypadku:</w:t>
      </w:r>
    </w:p>
    <w:p w14:paraId="478F8D82" w14:textId="676ACB53" w:rsidR="009E2CE1" w:rsidRPr="002B24D8" w:rsidRDefault="009E2CE1">
      <w:pPr>
        <w:pStyle w:val="Akapitzlist"/>
        <w:numPr>
          <w:ilvl w:val="1"/>
          <w:numId w:val="52"/>
        </w:numPr>
        <w:spacing w:after="0"/>
        <w:ind w:left="1134" w:hanging="425"/>
        <w:contextualSpacing w:val="0"/>
        <w:jc w:val="both"/>
        <w:rPr>
          <w:rFonts w:ascii="Arial" w:hAnsi="Arial" w:cs="Arial"/>
          <w:color w:val="000000" w:themeColor="text1"/>
        </w:rPr>
      </w:pPr>
      <w:r w:rsidRPr="002B24D8">
        <w:rPr>
          <w:rFonts w:ascii="Arial" w:hAnsi="Arial" w:cs="Arial"/>
        </w:rPr>
        <w:t>powierzenia wykonania przedmiotu umowy innej osobie bez pisemnej zgody Zamawiającego</w:t>
      </w:r>
      <w:r w:rsidR="005F7785" w:rsidRPr="002B24D8">
        <w:rPr>
          <w:rFonts w:ascii="Arial" w:hAnsi="Arial" w:cs="Arial"/>
        </w:rPr>
        <w:t>;</w:t>
      </w:r>
    </w:p>
    <w:p w14:paraId="69348333" w14:textId="75A27A8A" w:rsidR="009E2CE1" w:rsidRPr="002B24D8" w:rsidRDefault="009E2CE1">
      <w:pPr>
        <w:pStyle w:val="Akapitzlist"/>
        <w:numPr>
          <w:ilvl w:val="1"/>
          <w:numId w:val="52"/>
        </w:numPr>
        <w:spacing w:after="0"/>
        <w:ind w:left="1134" w:hanging="425"/>
        <w:contextualSpacing w:val="0"/>
        <w:jc w:val="both"/>
        <w:rPr>
          <w:rFonts w:ascii="Arial" w:hAnsi="Arial" w:cs="Arial"/>
        </w:rPr>
      </w:pPr>
      <w:r w:rsidRPr="002B24D8">
        <w:rPr>
          <w:rFonts w:ascii="Arial" w:hAnsi="Arial" w:cs="Arial"/>
        </w:rPr>
        <w:t xml:space="preserve">nieprzystąpienia do wykonywania umowy lub zaprzestania jej wykonania przez okres </w:t>
      </w:r>
      <w:r w:rsidR="00161967" w:rsidRPr="002B24D8">
        <w:rPr>
          <w:rFonts w:ascii="Arial" w:hAnsi="Arial" w:cs="Arial"/>
        </w:rPr>
        <w:t>2</w:t>
      </w:r>
      <w:r w:rsidRPr="002B24D8">
        <w:rPr>
          <w:rFonts w:ascii="Arial" w:hAnsi="Arial" w:cs="Arial"/>
        </w:rPr>
        <w:t xml:space="preserve"> dni</w:t>
      </w:r>
      <w:r w:rsidR="005F7785" w:rsidRPr="002B24D8">
        <w:rPr>
          <w:rFonts w:ascii="Arial" w:hAnsi="Arial" w:cs="Arial"/>
        </w:rPr>
        <w:t>;</w:t>
      </w:r>
    </w:p>
    <w:p w14:paraId="1E9A269A" w14:textId="505EFF96" w:rsidR="009E2CE1" w:rsidRPr="002B24D8" w:rsidRDefault="009E2CE1">
      <w:pPr>
        <w:pStyle w:val="Akapitzlist"/>
        <w:numPr>
          <w:ilvl w:val="1"/>
          <w:numId w:val="52"/>
        </w:numPr>
        <w:spacing w:after="0"/>
        <w:ind w:left="1134" w:hanging="425"/>
        <w:contextualSpacing w:val="0"/>
        <w:jc w:val="both"/>
        <w:rPr>
          <w:rFonts w:ascii="Arial" w:hAnsi="Arial" w:cs="Arial"/>
        </w:rPr>
      </w:pPr>
      <w:r w:rsidRPr="002B24D8">
        <w:rPr>
          <w:rFonts w:ascii="Arial" w:hAnsi="Arial" w:cs="Arial"/>
        </w:rPr>
        <w:t>naruszenia zobowiązań Wykonawcy dotyczących poufności</w:t>
      </w:r>
      <w:r w:rsidR="005F7785" w:rsidRPr="002B24D8">
        <w:rPr>
          <w:rFonts w:ascii="Arial" w:hAnsi="Arial" w:cs="Arial"/>
        </w:rPr>
        <w:t>;</w:t>
      </w:r>
    </w:p>
    <w:p w14:paraId="1AC7AB14" w14:textId="3E7ACE78" w:rsidR="009E2CE1" w:rsidRPr="002B24D8" w:rsidRDefault="009E2CE1">
      <w:pPr>
        <w:pStyle w:val="Akapitzlist"/>
        <w:numPr>
          <w:ilvl w:val="1"/>
          <w:numId w:val="52"/>
        </w:numPr>
        <w:spacing w:after="0"/>
        <w:ind w:left="1134" w:hanging="425"/>
        <w:jc w:val="both"/>
        <w:rPr>
          <w:rFonts w:ascii="Arial" w:hAnsi="Arial" w:cs="Arial"/>
          <w:color w:val="000000" w:themeColor="text1"/>
        </w:rPr>
      </w:pPr>
      <w:r w:rsidRPr="002B24D8">
        <w:rPr>
          <w:rFonts w:ascii="Arial" w:hAnsi="Arial" w:cs="Arial"/>
        </w:rPr>
        <w:t>naruszenia zobowiązań Wykonawcy dotyczących przetwarzania danych osobowych</w:t>
      </w:r>
      <w:r w:rsidR="005F7785" w:rsidRPr="002B24D8">
        <w:rPr>
          <w:rFonts w:ascii="Arial" w:hAnsi="Arial" w:cs="Arial"/>
        </w:rPr>
        <w:t>;</w:t>
      </w:r>
    </w:p>
    <w:p w14:paraId="78FADC87" w14:textId="77777777" w:rsidR="009E2CE1" w:rsidRPr="002B24D8" w:rsidRDefault="009E2CE1">
      <w:pPr>
        <w:pStyle w:val="Akapitzlist"/>
        <w:numPr>
          <w:ilvl w:val="1"/>
          <w:numId w:val="52"/>
        </w:numPr>
        <w:spacing w:after="0"/>
        <w:ind w:left="1134" w:hanging="425"/>
        <w:contextualSpacing w:val="0"/>
        <w:jc w:val="both"/>
        <w:rPr>
          <w:rFonts w:ascii="Arial" w:hAnsi="Arial" w:cs="Arial"/>
          <w:color w:val="000000" w:themeColor="text1"/>
        </w:rPr>
      </w:pPr>
      <w:r w:rsidRPr="002B24D8">
        <w:rPr>
          <w:rFonts w:ascii="Arial" w:hAnsi="Arial" w:cs="Arial"/>
        </w:rPr>
        <w:t>przekroczenie łącznej kwoty kary, o której mowa w  ust. 9.</w:t>
      </w:r>
    </w:p>
    <w:p w14:paraId="4AEB2512" w14:textId="7ED696CF" w:rsidR="009E2CE1" w:rsidRPr="002B24D8" w:rsidRDefault="009E2CE1">
      <w:pPr>
        <w:pStyle w:val="Akapitzlist"/>
        <w:numPr>
          <w:ilvl w:val="0"/>
          <w:numId w:val="54"/>
        </w:numPr>
        <w:autoSpaceDE w:val="0"/>
        <w:autoSpaceDN w:val="0"/>
        <w:adjustRightInd w:val="0"/>
        <w:spacing w:after="0"/>
        <w:ind w:left="425" w:hanging="425"/>
        <w:contextualSpacing w:val="0"/>
        <w:jc w:val="both"/>
        <w:rPr>
          <w:rFonts w:ascii="Arial" w:hAnsi="Arial" w:cs="Arial"/>
        </w:rPr>
      </w:pPr>
      <w:r w:rsidRPr="002B24D8">
        <w:rPr>
          <w:rFonts w:ascii="Arial" w:hAnsi="Arial" w:cs="Arial"/>
        </w:rPr>
        <w:lastRenderedPageBreak/>
        <w:t>Wykonawca może wypowiedzieć umowę na piśmie, z zachowaniem 14 - dniowego okresu wypowiedzenia, w przypadku opóźnienia w wypłacie wynagrodzenia, po uprzednim wezwaniu Zamawiającego do zapłaty zaległego wynagrodzenia w terminie do 14 dni od dnia doręczenia wezwania. Wezwanie powinno być sporządzone na piśmie pod rygorem nieważności.</w:t>
      </w:r>
    </w:p>
    <w:p w14:paraId="39FA1176" w14:textId="09647518" w:rsidR="009E2CE1" w:rsidRPr="002B24D8" w:rsidRDefault="009E2CE1" w:rsidP="005F7785">
      <w:pPr>
        <w:pStyle w:val="Akapitzlist"/>
        <w:numPr>
          <w:ilvl w:val="0"/>
          <w:numId w:val="54"/>
        </w:numPr>
        <w:autoSpaceDE w:val="0"/>
        <w:autoSpaceDN w:val="0"/>
        <w:adjustRightInd w:val="0"/>
        <w:spacing w:after="0"/>
        <w:ind w:left="425" w:hanging="425"/>
        <w:contextualSpacing w:val="0"/>
        <w:jc w:val="both"/>
        <w:rPr>
          <w:rFonts w:ascii="Arial" w:hAnsi="Arial" w:cs="Arial"/>
        </w:rPr>
      </w:pPr>
      <w:r w:rsidRPr="002B24D8">
        <w:rPr>
          <w:rFonts w:ascii="Arial" w:hAnsi="Arial" w:cs="Arial"/>
        </w:rPr>
        <w:t>Zamawiający zastrzega sobie prawo wypowiedzenia umowy  z zachowaniem 14 - dniowego okresu wypowiedzenia w przypadku stwierdzenia nienależytej realizacji umowy polegającej w szczególności na:</w:t>
      </w:r>
    </w:p>
    <w:p w14:paraId="497CA140" w14:textId="6EFA8E32" w:rsidR="009E2CE1" w:rsidRPr="002B24D8" w:rsidRDefault="009E2CE1">
      <w:pPr>
        <w:numPr>
          <w:ilvl w:val="1"/>
          <w:numId w:val="75"/>
        </w:numPr>
        <w:tabs>
          <w:tab w:val="left" w:pos="993"/>
        </w:tabs>
        <w:suppressAutoHyphens/>
        <w:spacing w:line="276" w:lineRule="auto"/>
        <w:ind w:left="993" w:hanging="567"/>
        <w:jc w:val="both"/>
        <w:rPr>
          <w:rFonts w:ascii="Arial" w:hAnsi="Arial" w:cs="Arial"/>
          <w:sz w:val="22"/>
          <w:szCs w:val="22"/>
        </w:rPr>
      </w:pPr>
      <w:r w:rsidRPr="002B24D8">
        <w:rPr>
          <w:rFonts w:ascii="Arial" w:hAnsi="Arial" w:cs="Arial"/>
          <w:sz w:val="22"/>
          <w:szCs w:val="22"/>
        </w:rPr>
        <w:t xml:space="preserve">potwierdzonym błędnym </w:t>
      </w:r>
      <w:r w:rsidR="005F7785" w:rsidRPr="002B24D8">
        <w:rPr>
          <w:rFonts w:ascii="Arial" w:hAnsi="Arial" w:cs="Arial"/>
          <w:sz w:val="22"/>
          <w:szCs w:val="22"/>
        </w:rPr>
        <w:t>realizowaniu usługi wobec</w:t>
      </w:r>
      <w:r w:rsidRPr="002B24D8">
        <w:rPr>
          <w:rFonts w:ascii="Arial" w:hAnsi="Arial" w:cs="Arial"/>
          <w:sz w:val="22"/>
          <w:szCs w:val="22"/>
        </w:rPr>
        <w:t xml:space="preserve"> Klienta </w:t>
      </w:r>
      <w:r w:rsidR="002B6DE9" w:rsidRPr="002B24D8">
        <w:rPr>
          <w:rFonts w:ascii="Arial" w:hAnsi="Arial" w:cs="Arial"/>
          <w:sz w:val="22"/>
          <w:szCs w:val="22"/>
        </w:rPr>
        <w:t>Infolinii Centralnej e-Rejestracji</w:t>
      </w:r>
      <w:r w:rsidR="005F7785" w:rsidRPr="002B24D8">
        <w:rPr>
          <w:rFonts w:ascii="Arial" w:hAnsi="Arial" w:cs="Arial"/>
          <w:sz w:val="22"/>
          <w:szCs w:val="22"/>
        </w:rPr>
        <w:t>,</w:t>
      </w:r>
      <w:r w:rsidRPr="002B24D8">
        <w:rPr>
          <w:rFonts w:ascii="Arial" w:hAnsi="Arial" w:cs="Arial"/>
          <w:sz w:val="22"/>
          <w:szCs w:val="22"/>
        </w:rPr>
        <w:t xml:space="preserve"> w przypadku wystąpienia więcej</w:t>
      </w:r>
      <w:r w:rsidR="005F7785" w:rsidRPr="002B24D8">
        <w:rPr>
          <w:rFonts w:ascii="Arial" w:hAnsi="Arial" w:cs="Arial"/>
          <w:sz w:val="22"/>
          <w:szCs w:val="22"/>
        </w:rPr>
        <w:t xml:space="preserve"> </w:t>
      </w:r>
      <w:r w:rsidRPr="002B24D8">
        <w:rPr>
          <w:rFonts w:ascii="Arial" w:hAnsi="Arial" w:cs="Arial"/>
          <w:sz w:val="22"/>
          <w:szCs w:val="22"/>
        </w:rPr>
        <w:t xml:space="preserve">niż </w:t>
      </w:r>
      <w:r w:rsidR="005F7785" w:rsidRPr="002B24D8">
        <w:rPr>
          <w:rFonts w:ascii="Arial" w:hAnsi="Arial" w:cs="Arial"/>
          <w:sz w:val="22"/>
          <w:szCs w:val="22"/>
        </w:rPr>
        <w:t>5</w:t>
      </w:r>
      <w:r w:rsidRPr="002B24D8">
        <w:rPr>
          <w:rFonts w:ascii="Arial" w:hAnsi="Arial" w:cs="Arial"/>
          <w:sz w:val="22"/>
          <w:szCs w:val="22"/>
        </w:rPr>
        <w:t xml:space="preserve"> przypadków w ciągu miesiąca</w:t>
      </w:r>
      <w:r w:rsidR="003F3932" w:rsidRPr="002B24D8">
        <w:rPr>
          <w:rFonts w:ascii="Arial" w:hAnsi="Arial" w:cs="Arial"/>
          <w:sz w:val="22"/>
          <w:szCs w:val="22"/>
        </w:rPr>
        <w:t>, które powtórzyło się w dwóch kolejnych miesiącach;</w:t>
      </w:r>
    </w:p>
    <w:p w14:paraId="0F3903C9" w14:textId="785D0561" w:rsidR="005F7785" w:rsidRPr="002B24D8" w:rsidRDefault="009E2CE1" w:rsidP="005F7785">
      <w:pPr>
        <w:numPr>
          <w:ilvl w:val="1"/>
          <w:numId w:val="75"/>
        </w:numPr>
        <w:tabs>
          <w:tab w:val="left" w:pos="993"/>
        </w:tabs>
        <w:suppressAutoHyphens/>
        <w:spacing w:line="276" w:lineRule="auto"/>
        <w:ind w:left="993" w:hanging="567"/>
        <w:jc w:val="both"/>
        <w:rPr>
          <w:rFonts w:ascii="Arial" w:hAnsi="Arial" w:cs="Arial"/>
          <w:sz w:val="22"/>
          <w:szCs w:val="22"/>
        </w:rPr>
      </w:pPr>
      <w:r w:rsidRPr="002B24D8">
        <w:rPr>
          <w:rFonts w:ascii="Arial" w:hAnsi="Arial" w:cs="Arial"/>
          <w:sz w:val="22"/>
          <w:szCs w:val="22"/>
        </w:rPr>
        <w:t>stwierdzeniu uchybień określonych w § 11 ust. 1 umowy powierzenia przetwarzania danych osobowych, o której mowa w § 4 ust. 4.</w:t>
      </w:r>
    </w:p>
    <w:p w14:paraId="1CD9ECD7" w14:textId="2F2C2803" w:rsidR="009E2CE1" w:rsidRPr="002B24D8" w:rsidRDefault="009E2CE1" w:rsidP="005F7785">
      <w:pPr>
        <w:numPr>
          <w:ilvl w:val="0"/>
          <w:numId w:val="54"/>
        </w:numPr>
        <w:spacing w:line="276" w:lineRule="auto"/>
        <w:jc w:val="both"/>
        <w:rPr>
          <w:rFonts w:ascii="Arial" w:hAnsi="Arial" w:cs="Arial"/>
          <w:sz w:val="22"/>
          <w:szCs w:val="22"/>
        </w:rPr>
      </w:pPr>
      <w:r w:rsidRPr="002B24D8">
        <w:rPr>
          <w:rFonts w:ascii="Arial" w:hAnsi="Arial" w:cs="Arial"/>
          <w:sz w:val="22"/>
          <w:szCs w:val="22"/>
        </w:rPr>
        <w:t xml:space="preserve">Zamawiający zastrzega sobie prawo do jednostronnego rozwiązania  umowy z zachowaniem 14 </w:t>
      </w:r>
      <w:r w:rsidR="005F7785" w:rsidRPr="002B24D8">
        <w:rPr>
          <w:rFonts w:ascii="Arial" w:hAnsi="Arial" w:cs="Arial"/>
          <w:sz w:val="22"/>
          <w:szCs w:val="22"/>
        </w:rPr>
        <w:t xml:space="preserve">- </w:t>
      </w:r>
      <w:r w:rsidRPr="002B24D8">
        <w:rPr>
          <w:rFonts w:ascii="Arial" w:hAnsi="Arial" w:cs="Arial"/>
          <w:sz w:val="22"/>
          <w:szCs w:val="22"/>
        </w:rPr>
        <w:t>dniowego okresu wypowiedzenia w przypadku nienależytej realizacji umowy polegającej w szczególności na:</w:t>
      </w:r>
    </w:p>
    <w:p w14:paraId="6F5FA8C7" w14:textId="7CA33372" w:rsidR="009E2CE1" w:rsidRPr="002B24D8" w:rsidRDefault="009E2CE1">
      <w:pPr>
        <w:numPr>
          <w:ilvl w:val="1"/>
          <w:numId w:val="83"/>
        </w:numPr>
        <w:spacing w:line="276" w:lineRule="auto"/>
        <w:ind w:left="993" w:hanging="654"/>
        <w:jc w:val="both"/>
        <w:rPr>
          <w:rFonts w:ascii="Arial" w:hAnsi="Arial" w:cs="Arial"/>
          <w:sz w:val="22"/>
          <w:szCs w:val="22"/>
        </w:rPr>
      </w:pPr>
      <w:r w:rsidRPr="002B24D8">
        <w:rPr>
          <w:rFonts w:ascii="Arial" w:hAnsi="Arial" w:cs="Arial"/>
          <w:sz w:val="22"/>
          <w:szCs w:val="22"/>
        </w:rPr>
        <w:t xml:space="preserve">nie </w:t>
      </w:r>
      <w:r w:rsidRPr="004A74BC">
        <w:rPr>
          <w:rFonts w:ascii="Arial" w:hAnsi="Arial" w:cs="Arial"/>
          <w:sz w:val="22"/>
          <w:szCs w:val="22"/>
        </w:rPr>
        <w:t xml:space="preserve">osiągnięciu </w:t>
      </w:r>
      <w:r w:rsidRPr="00AF2C2A">
        <w:rPr>
          <w:rFonts w:ascii="Arial" w:hAnsi="Arial" w:cs="Arial"/>
          <w:sz w:val="22"/>
          <w:szCs w:val="22"/>
        </w:rPr>
        <w:t>parametru SL</w:t>
      </w:r>
      <w:r w:rsidR="00111131" w:rsidRPr="00AF2C2A">
        <w:rPr>
          <w:rFonts w:ascii="Arial" w:hAnsi="Arial" w:cs="Arial"/>
          <w:sz w:val="22"/>
          <w:szCs w:val="22"/>
        </w:rPr>
        <w:t>A</w:t>
      </w:r>
      <w:r w:rsidRPr="00AF2C2A">
        <w:rPr>
          <w:rFonts w:ascii="Arial" w:hAnsi="Arial" w:cs="Arial"/>
          <w:sz w:val="22"/>
          <w:szCs w:val="22"/>
        </w:rPr>
        <w:t xml:space="preserve"> (WW</w:t>
      </w:r>
      <w:r w:rsidR="00E476EA" w:rsidRPr="00AF2C2A">
        <w:rPr>
          <w:rFonts w:ascii="Arial" w:hAnsi="Arial" w:cs="Arial"/>
          <w:sz w:val="22"/>
          <w:szCs w:val="22"/>
        </w:rPr>
        <w:t>.</w:t>
      </w:r>
      <w:r w:rsidRPr="00AF2C2A">
        <w:rPr>
          <w:rFonts w:ascii="Arial" w:hAnsi="Arial" w:cs="Arial"/>
          <w:sz w:val="22"/>
          <w:szCs w:val="22"/>
        </w:rPr>
        <w:t>1)</w:t>
      </w:r>
      <w:r w:rsidRPr="002B24D8">
        <w:rPr>
          <w:rFonts w:ascii="Arial" w:hAnsi="Arial" w:cs="Arial"/>
          <w:sz w:val="22"/>
          <w:szCs w:val="22"/>
        </w:rPr>
        <w:t xml:space="preserve"> w ciągu dwóch kolejnych miesięcy dla </w:t>
      </w:r>
      <w:r w:rsidR="00176C13">
        <w:rPr>
          <w:rFonts w:ascii="Arial" w:hAnsi="Arial" w:cs="Arial"/>
          <w:sz w:val="22"/>
          <w:szCs w:val="22"/>
        </w:rPr>
        <w:t>9</w:t>
      </w:r>
      <w:r w:rsidR="001F1B82">
        <w:rPr>
          <w:rFonts w:ascii="Arial" w:hAnsi="Arial" w:cs="Arial"/>
          <w:sz w:val="22"/>
          <w:szCs w:val="22"/>
        </w:rPr>
        <w:t>4</w:t>
      </w:r>
      <w:r w:rsidRPr="002B24D8">
        <w:rPr>
          <w:rFonts w:ascii="Arial" w:hAnsi="Arial" w:cs="Arial"/>
          <w:sz w:val="22"/>
          <w:szCs w:val="22"/>
        </w:rPr>
        <w:t>%</w:t>
      </w:r>
      <w:r w:rsidR="001F1B82">
        <w:rPr>
          <w:rFonts w:ascii="Arial" w:hAnsi="Arial" w:cs="Arial"/>
          <w:sz w:val="22"/>
          <w:szCs w:val="22"/>
        </w:rPr>
        <w:t>/30s</w:t>
      </w:r>
      <w:r w:rsidRPr="002B24D8">
        <w:rPr>
          <w:rFonts w:ascii="Arial" w:hAnsi="Arial" w:cs="Arial"/>
          <w:sz w:val="22"/>
          <w:szCs w:val="22"/>
        </w:rPr>
        <w:t xml:space="preserve"> odebranych połączeń, </w:t>
      </w:r>
      <w:r w:rsidR="00333348">
        <w:rPr>
          <w:rFonts w:ascii="Arial" w:hAnsi="Arial" w:cs="Arial"/>
          <w:sz w:val="22"/>
          <w:szCs w:val="22"/>
        </w:rPr>
        <w:t xml:space="preserve">w </w:t>
      </w:r>
      <w:r w:rsidR="00333348" w:rsidRPr="00333348">
        <w:rPr>
          <w:rFonts w:ascii="Arial" w:hAnsi="Arial" w:cs="Arial"/>
          <w:sz w:val="22"/>
          <w:szCs w:val="22"/>
        </w:rPr>
        <w:t xml:space="preserve">przypadku przekroczenia parametru 1 200 000 połączeń przychodzących miesięcznie </w:t>
      </w:r>
      <w:r w:rsidR="002F74D0">
        <w:rPr>
          <w:rFonts w:ascii="Arial" w:hAnsi="Arial" w:cs="Arial"/>
          <w:sz w:val="22"/>
          <w:szCs w:val="22"/>
        </w:rPr>
        <w:t>7</w:t>
      </w:r>
      <w:r w:rsidR="00A44E3B">
        <w:rPr>
          <w:rFonts w:ascii="Arial" w:hAnsi="Arial" w:cs="Arial"/>
          <w:sz w:val="22"/>
          <w:szCs w:val="22"/>
        </w:rPr>
        <w:t>4</w:t>
      </w:r>
      <w:r w:rsidR="002F74D0">
        <w:rPr>
          <w:rFonts w:ascii="Arial" w:hAnsi="Arial" w:cs="Arial"/>
          <w:sz w:val="22"/>
          <w:szCs w:val="22"/>
        </w:rPr>
        <w:t>%/</w:t>
      </w:r>
      <w:r w:rsidR="00C35A4E">
        <w:rPr>
          <w:rFonts w:ascii="Arial" w:hAnsi="Arial" w:cs="Arial"/>
          <w:sz w:val="22"/>
          <w:szCs w:val="22"/>
        </w:rPr>
        <w:t>30s</w:t>
      </w:r>
      <w:r w:rsidR="00E43D0A">
        <w:rPr>
          <w:rFonts w:ascii="Arial" w:hAnsi="Arial" w:cs="Arial"/>
          <w:sz w:val="22"/>
          <w:szCs w:val="22"/>
        </w:rPr>
        <w:t xml:space="preserve">, </w:t>
      </w:r>
      <w:r w:rsidRPr="002B24D8">
        <w:rPr>
          <w:rFonts w:ascii="Arial" w:hAnsi="Arial" w:cs="Arial"/>
          <w:sz w:val="22"/>
          <w:szCs w:val="22"/>
        </w:rPr>
        <w:t xml:space="preserve">przy czym po pierwszym miesiącu, w którym stwierdzono naruszenia Zamawiający wezwie Wykonawcę do niezwłocznego przywrócenia wymaganych parametrów realizacji usługi </w:t>
      </w:r>
      <w:r w:rsidR="002B6DE9" w:rsidRPr="002B24D8">
        <w:rPr>
          <w:rFonts w:ascii="Arial" w:hAnsi="Arial" w:cs="Arial"/>
          <w:sz w:val="22"/>
          <w:szCs w:val="22"/>
        </w:rPr>
        <w:t>Infolinii Centralnej e-Rejestracji</w:t>
      </w:r>
      <w:r w:rsidR="003F3932" w:rsidRPr="002B24D8">
        <w:rPr>
          <w:rFonts w:ascii="Arial" w:hAnsi="Arial" w:cs="Arial"/>
          <w:sz w:val="22"/>
          <w:szCs w:val="22"/>
        </w:rPr>
        <w:t>;</w:t>
      </w:r>
    </w:p>
    <w:p w14:paraId="43DACEBB" w14:textId="13377C9F" w:rsidR="009E2CE1" w:rsidRPr="002B24D8" w:rsidRDefault="009E2CE1">
      <w:pPr>
        <w:numPr>
          <w:ilvl w:val="1"/>
          <w:numId w:val="83"/>
        </w:numPr>
        <w:spacing w:line="276" w:lineRule="auto"/>
        <w:ind w:left="993" w:hanging="654"/>
        <w:jc w:val="both"/>
        <w:rPr>
          <w:rFonts w:ascii="Arial" w:hAnsi="Arial" w:cs="Arial"/>
          <w:sz w:val="22"/>
          <w:szCs w:val="22"/>
        </w:rPr>
      </w:pPr>
      <w:r w:rsidRPr="002B24D8">
        <w:rPr>
          <w:rFonts w:ascii="Arial" w:hAnsi="Arial" w:cs="Arial"/>
          <w:sz w:val="22"/>
          <w:szCs w:val="22"/>
        </w:rPr>
        <w:t xml:space="preserve">nie </w:t>
      </w:r>
      <w:r w:rsidRPr="0088498B">
        <w:rPr>
          <w:rFonts w:ascii="Arial" w:hAnsi="Arial" w:cs="Arial"/>
          <w:sz w:val="22"/>
          <w:szCs w:val="22"/>
        </w:rPr>
        <w:t>osiągnięciu parametru ASA (WW</w:t>
      </w:r>
      <w:r w:rsidR="00E476EA" w:rsidRPr="0088498B">
        <w:rPr>
          <w:rFonts w:ascii="Arial" w:hAnsi="Arial" w:cs="Arial"/>
          <w:sz w:val="22"/>
          <w:szCs w:val="22"/>
        </w:rPr>
        <w:t>.</w:t>
      </w:r>
      <w:r w:rsidRPr="0088498B">
        <w:rPr>
          <w:rFonts w:ascii="Arial" w:hAnsi="Arial" w:cs="Arial"/>
          <w:sz w:val="22"/>
          <w:szCs w:val="22"/>
        </w:rPr>
        <w:t>2) w</w:t>
      </w:r>
      <w:r w:rsidRPr="002B24D8">
        <w:rPr>
          <w:rFonts w:ascii="Arial" w:hAnsi="Arial" w:cs="Arial"/>
          <w:sz w:val="22"/>
          <w:szCs w:val="22"/>
        </w:rPr>
        <w:t xml:space="preserve"> ciągu dwóch kolejnych miesięcy na poziomie </w:t>
      </w:r>
      <w:r w:rsidR="00931C19">
        <w:rPr>
          <w:rFonts w:ascii="Arial" w:hAnsi="Arial" w:cs="Arial"/>
          <w:sz w:val="22"/>
          <w:szCs w:val="22"/>
        </w:rPr>
        <w:t>70</w:t>
      </w:r>
      <w:r w:rsidRPr="002B24D8">
        <w:rPr>
          <w:rFonts w:ascii="Arial" w:hAnsi="Arial" w:cs="Arial"/>
          <w:sz w:val="22"/>
          <w:szCs w:val="22"/>
        </w:rPr>
        <w:t xml:space="preserve"> sekund na odebranie połączenia przez konsultanta (liczonych odrębnie dla każdego miesiąca), </w:t>
      </w:r>
      <w:r w:rsidR="00565B27" w:rsidRPr="00565B27">
        <w:rPr>
          <w:rFonts w:ascii="Arial" w:hAnsi="Arial" w:cs="Arial"/>
          <w:sz w:val="22"/>
          <w:szCs w:val="22"/>
        </w:rPr>
        <w:t xml:space="preserve">w przypadku przekroczenia parametru 1 200 000 połączeń </w:t>
      </w:r>
      <w:r w:rsidR="00EE3EFB">
        <w:rPr>
          <w:rFonts w:ascii="Arial" w:hAnsi="Arial" w:cs="Arial"/>
          <w:sz w:val="22"/>
          <w:szCs w:val="22"/>
        </w:rPr>
        <w:t>140s</w:t>
      </w:r>
      <w:r w:rsidR="00D863DC">
        <w:rPr>
          <w:rFonts w:ascii="Arial" w:hAnsi="Arial" w:cs="Arial"/>
          <w:sz w:val="22"/>
          <w:szCs w:val="22"/>
        </w:rPr>
        <w:t>,</w:t>
      </w:r>
      <w:r w:rsidR="00FE7086">
        <w:rPr>
          <w:rFonts w:ascii="Arial" w:hAnsi="Arial" w:cs="Arial"/>
          <w:sz w:val="22"/>
          <w:szCs w:val="22"/>
        </w:rPr>
        <w:t xml:space="preserve"> </w:t>
      </w:r>
      <w:r w:rsidRPr="002B24D8">
        <w:rPr>
          <w:rFonts w:ascii="Arial" w:hAnsi="Arial" w:cs="Arial"/>
          <w:sz w:val="22"/>
          <w:szCs w:val="22"/>
        </w:rPr>
        <w:t xml:space="preserve">przy czym po pierwszym miesiącu, w którym stwierdzono naruszenia Zamawiający wezwie Wykonawcę do niezwłocznego przywrócenia wymaganych parametrów realizacji usługi </w:t>
      </w:r>
      <w:r w:rsidR="002B6DE9" w:rsidRPr="002B24D8">
        <w:rPr>
          <w:rFonts w:ascii="Arial" w:hAnsi="Arial" w:cs="Arial"/>
          <w:sz w:val="22"/>
          <w:szCs w:val="22"/>
        </w:rPr>
        <w:t>Infolinii Centralnej e-Rejestracji</w:t>
      </w:r>
      <w:r w:rsidR="003F3932" w:rsidRPr="002B24D8">
        <w:rPr>
          <w:rFonts w:ascii="Arial" w:hAnsi="Arial" w:cs="Arial"/>
          <w:sz w:val="22"/>
          <w:szCs w:val="22"/>
        </w:rPr>
        <w:t>;</w:t>
      </w:r>
    </w:p>
    <w:p w14:paraId="3C39C043" w14:textId="2C851FE3" w:rsidR="009E2CE1" w:rsidRPr="002B24D8" w:rsidRDefault="009E2CE1">
      <w:pPr>
        <w:numPr>
          <w:ilvl w:val="1"/>
          <w:numId w:val="83"/>
        </w:numPr>
        <w:spacing w:line="276" w:lineRule="auto"/>
        <w:ind w:left="993" w:hanging="654"/>
        <w:jc w:val="both"/>
        <w:rPr>
          <w:rFonts w:ascii="Arial" w:hAnsi="Arial" w:cs="Arial"/>
          <w:sz w:val="22"/>
          <w:szCs w:val="22"/>
        </w:rPr>
      </w:pPr>
      <w:r w:rsidRPr="002B24D8">
        <w:rPr>
          <w:rFonts w:ascii="Arial" w:hAnsi="Arial" w:cs="Arial"/>
          <w:sz w:val="22"/>
          <w:szCs w:val="22"/>
        </w:rPr>
        <w:t>przekroczeniu łącznie 50 godzin czasu naprawy awarii jakie wystąpiły w okresie realizacji umowy z przyczyn zależnych od Wykonawcy – do czasu naprawy awarii nie wlicza się przerwy w realizacji usługi trwającej krócej niż 15 minut</w:t>
      </w:r>
      <w:r w:rsidR="003F3932" w:rsidRPr="002B24D8">
        <w:rPr>
          <w:rFonts w:ascii="Arial" w:hAnsi="Arial" w:cs="Arial"/>
          <w:sz w:val="22"/>
          <w:szCs w:val="22"/>
        </w:rPr>
        <w:t>;</w:t>
      </w:r>
    </w:p>
    <w:p w14:paraId="0E91AC80" w14:textId="1D6E88C7" w:rsidR="009E2CE1" w:rsidRPr="002B24D8" w:rsidRDefault="009E2CE1">
      <w:pPr>
        <w:numPr>
          <w:ilvl w:val="1"/>
          <w:numId w:val="83"/>
        </w:numPr>
        <w:spacing w:line="276" w:lineRule="auto"/>
        <w:ind w:left="993" w:hanging="654"/>
        <w:jc w:val="both"/>
        <w:rPr>
          <w:rFonts w:ascii="Arial" w:hAnsi="Arial" w:cs="Arial"/>
          <w:sz w:val="22"/>
          <w:szCs w:val="22"/>
        </w:rPr>
      </w:pPr>
      <w:r w:rsidRPr="002B24D8">
        <w:rPr>
          <w:rFonts w:ascii="Arial" w:hAnsi="Arial" w:cs="Arial"/>
          <w:sz w:val="22"/>
          <w:szCs w:val="22"/>
        </w:rPr>
        <w:t xml:space="preserve">uchybieniu terminowi realizacji Etapu I, określonego w § 3 ust. </w:t>
      </w:r>
      <w:r w:rsidR="004B1813" w:rsidRPr="002B24D8">
        <w:rPr>
          <w:rFonts w:ascii="Arial" w:hAnsi="Arial" w:cs="Arial"/>
          <w:sz w:val="22"/>
          <w:szCs w:val="22"/>
        </w:rPr>
        <w:t>1 pkt 1</w:t>
      </w:r>
      <w:r w:rsidRPr="002B24D8">
        <w:rPr>
          <w:rFonts w:ascii="Arial" w:hAnsi="Arial" w:cs="Arial"/>
          <w:sz w:val="22"/>
          <w:szCs w:val="22"/>
        </w:rPr>
        <w:t xml:space="preserve"> umowy, po uprzednim, bezskutecznym, dwukrotnym wezwaniu Wykonawcy do zakończenia tych czynności w dodatkowo wyznaczonym terminie, który każdorazowo nie będzie krótszy niż 3 dni.</w:t>
      </w:r>
    </w:p>
    <w:p w14:paraId="05935C08" w14:textId="77777777" w:rsidR="009E2CE1" w:rsidRPr="002B24D8" w:rsidRDefault="009E2CE1" w:rsidP="005F7785">
      <w:pPr>
        <w:numPr>
          <w:ilvl w:val="0"/>
          <w:numId w:val="54"/>
        </w:numPr>
        <w:spacing w:line="276" w:lineRule="auto"/>
        <w:jc w:val="both"/>
        <w:rPr>
          <w:rFonts w:ascii="Arial" w:hAnsi="Arial" w:cs="Arial"/>
          <w:sz w:val="22"/>
          <w:szCs w:val="22"/>
        </w:rPr>
      </w:pPr>
      <w:r w:rsidRPr="002B24D8">
        <w:rPr>
          <w:rFonts w:ascii="Arial" w:hAnsi="Arial" w:cs="Arial"/>
          <w:sz w:val="22"/>
          <w:szCs w:val="22"/>
        </w:rPr>
        <w:t>Zamawiający zastrzega sobie prawo wypowiedzenia umowy ze skutkiem natychmiastowym z winy Wykonawcy, w przypadku, o którym mowa w § 4 ust. 6.</w:t>
      </w:r>
    </w:p>
    <w:p w14:paraId="2FC748E5" w14:textId="320E49B0" w:rsidR="00FC586E" w:rsidRPr="002B24D8" w:rsidRDefault="009E2CE1" w:rsidP="004A23C0">
      <w:pPr>
        <w:numPr>
          <w:ilvl w:val="0"/>
          <w:numId w:val="54"/>
        </w:numPr>
        <w:spacing w:line="276" w:lineRule="auto"/>
        <w:jc w:val="both"/>
        <w:rPr>
          <w:rFonts w:ascii="Arial" w:hAnsi="Arial" w:cs="Arial"/>
          <w:sz w:val="22"/>
          <w:szCs w:val="22"/>
        </w:rPr>
      </w:pPr>
      <w:r w:rsidRPr="002B24D8">
        <w:rPr>
          <w:rFonts w:ascii="Arial" w:hAnsi="Arial" w:cs="Arial"/>
          <w:sz w:val="22"/>
          <w:szCs w:val="22"/>
        </w:rPr>
        <w:t>Wykonawca zapłaci Zamawiającemu karę umowną za:</w:t>
      </w:r>
    </w:p>
    <w:p w14:paraId="4F4A2701" w14:textId="78042ACE" w:rsidR="009E2CE1" w:rsidRPr="002B24D8" w:rsidRDefault="009E2CE1">
      <w:pPr>
        <w:numPr>
          <w:ilvl w:val="0"/>
          <w:numId w:val="76"/>
        </w:numPr>
        <w:tabs>
          <w:tab w:val="clear" w:pos="644"/>
          <w:tab w:val="left" w:pos="284"/>
        </w:tabs>
        <w:suppressAutoHyphens/>
        <w:spacing w:line="276" w:lineRule="auto"/>
        <w:ind w:left="709" w:hanging="283"/>
        <w:jc w:val="both"/>
        <w:rPr>
          <w:rFonts w:ascii="Arial" w:hAnsi="Arial" w:cs="Arial"/>
          <w:sz w:val="22"/>
          <w:szCs w:val="22"/>
        </w:rPr>
      </w:pPr>
      <w:r w:rsidRPr="002B24D8">
        <w:rPr>
          <w:rFonts w:ascii="Arial" w:hAnsi="Arial" w:cs="Arial"/>
          <w:sz w:val="22"/>
          <w:szCs w:val="22"/>
        </w:rPr>
        <w:t xml:space="preserve">wypowiedzenie umowy przez Zamawiającego z którejkolwiek z przyczyn, wymienionych </w:t>
      </w:r>
      <w:r w:rsidRPr="002B24D8">
        <w:rPr>
          <w:rFonts w:ascii="Arial" w:hAnsi="Arial" w:cs="Arial"/>
          <w:sz w:val="22"/>
          <w:szCs w:val="22"/>
        </w:rPr>
        <w:br/>
        <w:t>w ust. 3 -5, w wysokości 10% łącznego wynagrodzenia brutto, określonego w § 7 ust. 1</w:t>
      </w:r>
      <w:r w:rsidR="005F7785" w:rsidRPr="002B24D8">
        <w:rPr>
          <w:rFonts w:ascii="Arial" w:hAnsi="Arial" w:cs="Arial"/>
          <w:sz w:val="22"/>
          <w:szCs w:val="22"/>
        </w:rPr>
        <w:t>;</w:t>
      </w:r>
    </w:p>
    <w:p w14:paraId="6AC73C36" w14:textId="19BBA057" w:rsidR="009E2CE1" w:rsidRPr="006F4136" w:rsidRDefault="00FC586E">
      <w:pPr>
        <w:pStyle w:val="Akapitzlist"/>
        <w:numPr>
          <w:ilvl w:val="0"/>
          <w:numId w:val="76"/>
        </w:numPr>
        <w:tabs>
          <w:tab w:val="clear" w:pos="644"/>
          <w:tab w:val="num" w:pos="426"/>
        </w:tabs>
        <w:spacing w:after="0"/>
        <w:ind w:left="709" w:hanging="283"/>
        <w:jc w:val="both"/>
        <w:rPr>
          <w:rFonts w:ascii="Arial" w:hAnsi="Arial" w:cs="Arial"/>
        </w:rPr>
      </w:pPr>
      <w:r w:rsidRPr="002B24D8">
        <w:rPr>
          <w:rFonts w:ascii="Arial" w:eastAsia="Times New Roman" w:hAnsi="Arial" w:cs="Arial"/>
        </w:rPr>
        <w:t>niedopełnienie wymogu</w:t>
      </w:r>
      <w:r>
        <w:rPr>
          <w:rFonts w:ascii="Arial" w:eastAsia="Times New Roman" w:hAnsi="Arial" w:cs="Arial"/>
        </w:rPr>
        <w:t xml:space="preserve">, </w:t>
      </w:r>
      <w:bookmarkStart w:id="12" w:name="_Hlk116648357"/>
      <w:r>
        <w:rPr>
          <w:rFonts w:ascii="Arial" w:eastAsia="Times New Roman" w:hAnsi="Arial" w:cs="Arial"/>
        </w:rPr>
        <w:t>o którym mowa w § 10 ust. 1 umowy;</w:t>
      </w:r>
      <w:r w:rsidRPr="002B24D8">
        <w:rPr>
          <w:rFonts w:ascii="Arial" w:eastAsia="Times New Roman" w:hAnsi="Arial" w:cs="Arial"/>
        </w:rPr>
        <w:t xml:space="preserve"> </w:t>
      </w:r>
      <w:bookmarkEnd w:id="12"/>
      <w:r w:rsidRPr="002B24D8">
        <w:rPr>
          <w:rFonts w:ascii="Arial" w:eastAsia="Times New Roman" w:hAnsi="Arial" w:cs="Arial"/>
        </w:rPr>
        <w:t>kara będzie naliczana za każdego niezatrudnionego na umowę o pracę konsultanta</w:t>
      </w:r>
      <w:r>
        <w:rPr>
          <w:rFonts w:ascii="Arial" w:eastAsia="Times New Roman" w:hAnsi="Arial" w:cs="Arial"/>
        </w:rPr>
        <w:t xml:space="preserve"> i będzie stanowić iloczyn kwoty odpowiadającej wysokości 3% łącznego wynagrodzenia brutto określonego w </w:t>
      </w:r>
      <w:r w:rsidRPr="002B24D8">
        <w:rPr>
          <w:rFonts w:ascii="Arial" w:hAnsi="Arial" w:cs="Arial"/>
        </w:rPr>
        <w:t>§</w:t>
      </w:r>
      <w:r>
        <w:rPr>
          <w:rFonts w:ascii="Arial" w:hAnsi="Arial" w:cs="Arial"/>
        </w:rPr>
        <w:t xml:space="preserve"> </w:t>
      </w:r>
      <w:r>
        <w:rPr>
          <w:rFonts w:ascii="Arial" w:eastAsia="Times New Roman" w:hAnsi="Arial" w:cs="Arial"/>
        </w:rPr>
        <w:t xml:space="preserve">7 ust.1 oraz liczby </w:t>
      </w:r>
      <w:r w:rsidRPr="002B24D8">
        <w:rPr>
          <w:rFonts w:ascii="Arial" w:hAnsi="Arial" w:cs="Arial"/>
        </w:rPr>
        <w:t>miesięcy w okresie realizacji umowy, w których nie dopełniono przedmiotowego wymogu</w:t>
      </w:r>
      <w:r w:rsidR="00B02FE1">
        <w:rPr>
          <w:rFonts w:ascii="Arial" w:hAnsi="Arial" w:cs="Arial"/>
        </w:rPr>
        <w:t>;</w:t>
      </w:r>
    </w:p>
    <w:p w14:paraId="785DC9AB" w14:textId="0F335C85" w:rsidR="009E2CE1" w:rsidRPr="002B24D8" w:rsidRDefault="009E2CE1" w:rsidP="00306B0C">
      <w:pPr>
        <w:numPr>
          <w:ilvl w:val="0"/>
          <w:numId w:val="76"/>
        </w:numPr>
        <w:tabs>
          <w:tab w:val="clear" w:pos="644"/>
          <w:tab w:val="left" w:pos="284"/>
        </w:tabs>
        <w:suppressAutoHyphens/>
        <w:spacing w:line="276" w:lineRule="auto"/>
        <w:ind w:left="709" w:hanging="283"/>
        <w:jc w:val="both"/>
        <w:rPr>
          <w:rFonts w:ascii="Arial" w:hAnsi="Arial" w:cs="Arial"/>
          <w:sz w:val="22"/>
          <w:szCs w:val="22"/>
        </w:rPr>
      </w:pPr>
      <w:r w:rsidRPr="002B24D8">
        <w:rPr>
          <w:rFonts w:ascii="Arial" w:hAnsi="Arial" w:cs="Arial"/>
          <w:sz w:val="22"/>
          <w:szCs w:val="22"/>
        </w:rPr>
        <w:t xml:space="preserve">niezależne od Zamawiającego opóźnienie w stosunku do terminu uruchomienia usługi </w:t>
      </w:r>
      <w:r w:rsidR="002B6DE9" w:rsidRPr="002B24D8">
        <w:rPr>
          <w:rFonts w:ascii="Arial" w:hAnsi="Arial" w:cs="Arial"/>
          <w:sz w:val="22"/>
          <w:szCs w:val="22"/>
        </w:rPr>
        <w:t>Infolinii Centralnej e-Rejestracji</w:t>
      </w:r>
      <w:r w:rsidRPr="002B24D8">
        <w:rPr>
          <w:rFonts w:ascii="Arial" w:hAnsi="Arial" w:cs="Arial"/>
          <w:sz w:val="22"/>
          <w:szCs w:val="22"/>
        </w:rPr>
        <w:t xml:space="preserve"> (rozpoczęcie Etapu II po odbiorze Etapu I) opisanego</w:t>
      </w:r>
      <w:r w:rsidR="00B56869" w:rsidRPr="00B56869">
        <w:rPr>
          <w:rFonts w:ascii="Arial" w:hAnsi="Arial" w:cs="Arial"/>
          <w:sz w:val="22"/>
          <w:szCs w:val="22"/>
        </w:rPr>
        <w:t xml:space="preserve"> </w:t>
      </w:r>
      <w:r w:rsidR="00B56869">
        <w:rPr>
          <w:rFonts w:ascii="Arial" w:hAnsi="Arial" w:cs="Arial"/>
          <w:sz w:val="22"/>
          <w:szCs w:val="22"/>
        </w:rPr>
        <w:t xml:space="preserve">w </w:t>
      </w:r>
      <w:r w:rsidR="00B56869" w:rsidRPr="00943E83">
        <w:rPr>
          <w:rFonts w:ascii="Arial" w:hAnsi="Arial" w:cs="Arial"/>
          <w:sz w:val="22"/>
          <w:szCs w:val="22"/>
        </w:rPr>
        <w:t>zakres</w:t>
      </w:r>
      <w:r w:rsidR="00B56869">
        <w:rPr>
          <w:rFonts w:ascii="Arial" w:hAnsi="Arial" w:cs="Arial"/>
          <w:sz w:val="22"/>
          <w:szCs w:val="22"/>
        </w:rPr>
        <w:t>ie</w:t>
      </w:r>
      <w:r w:rsidR="00B56869" w:rsidRPr="00943E83">
        <w:rPr>
          <w:rFonts w:ascii="Arial" w:hAnsi="Arial" w:cs="Arial"/>
          <w:sz w:val="22"/>
          <w:szCs w:val="22"/>
        </w:rPr>
        <w:t xml:space="preserve"> prac „świadczenia usług</w:t>
      </w:r>
      <w:r w:rsidR="00B56869" w:rsidRPr="00E50CD0">
        <w:rPr>
          <w:rFonts w:ascii="Arial" w:hAnsi="Arial" w:cs="Arial"/>
          <w:sz w:val="22"/>
          <w:szCs w:val="22"/>
        </w:rPr>
        <w:t xml:space="preserve"> na infolini</w:t>
      </w:r>
      <w:r w:rsidR="00B56869">
        <w:rPr>
          <w:rFonts w:ascii="Arial" w:hAnsi="Arial" w:cs="Arial"/>
          <w:sz w:val="22"/>
          <w:szCs w:val="22"/>
        </w:rPr>
        <w:t>i</w:t>
      </w:r>
      <w:r w:rsidR="00B56869" w:rsidRPr="00E50CD0">
        <w:rPr>
          <w:rFonts w:ascii="Arial" w:hAnsi="Arial" w:cs="Arial"/>
          <w:sz w:val="22"/>
          <w:szCs w:val="22"/>
        </w:rPr>
        <w:t xml:space="preserve"> centraln</w:t>
      </w:r>
      <w:r w:rsidR="00B56869">
        <w:rPr>
          <w:rFonts w:ascii="Arial" w:hAnsi="Arial" w:cs="Arial"/>
          <w:sz w:val="22"/>
          <w:szCs w:val="22"/>
        </w:rPr>
        <w:t>ej</w:t>
      </w:r>
      <w:r w:rsidR="00B56869" w:rsidRPr="00E50CD0">
        <w:rPr>
          <w:rFonts w:ascii="Arial" w:hAnsi="Arial" w:cs="Arial"/>
          <w:sz w:val="22"/>
          <w:szCs w:val="22"/>
        </w:rPr>
        <w:t xml:space="preserve"> e-Rejestracji”</w:t>
      </w:r>
      <w:r w:rsidRPr="002B24D8">
        <w:rPr>
          <w:rFonts w:ascii="Arial" w:hAnsi="Arial" w:cs="Arial"/>
          <w:sz w:val="22"/>
          <w:szCs w:val="22"/>
        </w:rPr>
        <w:t xml:space="preserve"> do umowy w wysokości </w:t>
      </w:r>
      <w:r w:rsidR="0023135B" w:rsidRPr="002B24D8">
        <w:rPr>
          <w:rFonts w:ascii="Arial" w:hAnsi="Arial" w:cs="Arial"/>
          <w:sz w:val="22"/>
          <w:szCs w:val="22"/>
        </w:rPr>
        <w:t>2</w:t>
      </w:r>
      <w:r w:rsidRPr="002B24D8">
        <w:rPr>
          <w:rFonts w:ascii="Arial" w:hAnsi="Arial" w:cs="Arial"/>
          <w:sz w:val="22"/>
          <w:szCs w:val="22"/>
        </w:rPr>
        <w:t>% łącznego wynagrodzenia brutto określonego w § 7 ust. 1 za każdy dzień opóźnienia</w:t>
      </w:r>
      <w:r w:rsidR="005F7785" w:rsidRPr="002B24D8">
        <w:rPr>
          <w:rFonts w:ascii="Arial" w:hAnsi="Arial" w:cs="Arial"/>
          <w:sz w:val="22"/>
          <w:szCs w:val="22"/>
        </w:rPr>
        <w:t>;</w:t>
      </w:r>
    </w:p>
    <w:p w14:paraId="410E8E3F" w14:textId="4EC6E5A0" w:rsidR="009E2CE1" w:rsidRPr="002B24D8" w:rsidRDefault="009E2CE1">
      <w:pPr>
        <w:numPr>
          <w:ilvl w:val="0"/>
          <w:numId w:val="76"/>
        </w:numPr>
        <w:tabs>
          <w:tab w:val="clear" w:pos="644"/>
          <w:tab w:val="left" w:pos="284"/>
        </w:tabs>
        <w:suppressAutoHyphens/>
        <w:spacing w:line="276" w:lineRule="auto"/>
        <w:ind w:left="709" w:hanging="283"/>
        <w:jc w:val="both"/>
        <w:rPr>
          <w:rFonts w:ascii="Arial" w:hAnsi="Arial" w:cs="Arial"/>
          <w:sz w:val="22"/>
          <w:szCs w:val="22"/>
        </w:rPr>
      </w:pPr>
      <w:r w:rsidRPr="002B24D8">
        <w:rPr>
          <w:rFonts w:ascii="Arial" w:hAnsi="Arial" w:cs="Arial"/>
          <w:sz w:val="22"/>
          <w:szCs w:val="22"/>
        </w:rPr>
        <w:t xml:space="preserve">niewykonanie obowiązków wskazanych w  § 3 ust. 1 pkt 3 w wymaganym terminie w wysokości </w:t>
      </w:r>
      <w:r w:rsidR="0023135B" w:rsidRPr="002B24D8">
        <w:rPr>
          <w:rFonts w:ascii="Arial" w:hAnsi="Arial" w:cs="Arial"/>
          <w:sz w:val="22"/>
          <w:szCs w:val="22"/>
        </w:rPr>
        <w:t>2</w:t>
      </w:r>
      <w:r w:rsidRPr="002B24D8">
        <w:rPr>
          <w:rFonts w:ascii="Arial" w:hAnsi="Arial" w:cs="Arial"/>
          <w:sz w:val="22"/>
          <w:szCs w:val="22"/>
        </w:rPr>
        <w:t xml:space="preserve"> % łącznego wynagrodzenia brutto, określonego w § 7 ust. 1</w:t>
      </w:r>
      <w:r w:rsidR="005F7785" w:rsidRPr="002B24D8">
        <w:rPr>
          <w:rFonts w:ascii="Arial" w:hAnsi="Arial" w:cs="Arial"/>
          <w:sz w:val="22"/>
          <w:szCs w:val="22"/>
        </w:rPr>
        <w:t>;</w:t>
      </w:r>
    </w:p>
    <w:p w14:paraId="6673DABB" w14:textId="19EE09B1" w:rsidR="009E2CE1" w:rsidRPr="002B24D8" w:rsidRDefault="009E2CE1">
      <w:pPr>
        <w:pStyle w:val="Akapitzlist"/>
        <w:numPr>
          <w:ilvl w:val="0"/>
          <w:numId w:val="76"/>
        </w:numPr>
        <w:tabs>
          <w:tab w:val="clear" w:pos="644"/>
        </w:tabs>
        <w:spacing w:after="0"/>
        <w:ind w:left="709" w:hanging="283"/>
        <w:jc w:val="both"/>
        <w:rPr>
          <w:rFonts w:ascii="Arial" w:hAnsi="Arial" w:cs="Arial"/>
        </w:rPr>
      </w:pPr>
      <w:r w:rsidRPr="002B24D8">
        <w:rPr>
          <w:rFonts w:ascii="Arial" w:hAnsi="Arial" w:cs="Arial"/>
        </w:rPr>
        <w:t xml:space="preserve">realizowanie usługi niezgodnie z zaproponowanym podejściem do świadczenia usługi </w:t>
      </w:r>
      <w:r w:rsidR="006434E6" w:rsidRPr="002B24D8">
        <w:rPr>
          <w:rFonts w:ascii="Arial" w:hAnsi="Arial" w:cs="Arial"/>
        </w:rPr>
        <w:t>Infolinii Centralnej e-Rejestracji</w:t>
      </w:r>
      <w:r w:rsidR="005F7785" w:rsidRPr="002B24D8">
        <w:rPr>
          <w:rFonts w:ascii="Arial" w:hAnsi="Arial" w:cs="Arial"/>
        </w:rPr>
        <w:t xml:space="preserve"> </w:t>
      </w:r>
      <w:r w:rsidRPr="002B24D8">
        <w:rPr>
          <w:rFonts w:ascii="Arial" w:hAnsi="Arial" w:cs="Arial"/>
        </w:rPr>
        <w:t xml:space="preserve">oraz z </w:t>
      </w:r>
      <w:r w:rsidR="00493AF2" w:rsidRPr="002B24D8">
        <w:rPr>
          <w:rFonts w:ascii="Arial" w:hAnsi="Arial" w:cs="Arial"/>
        </w:rPr>
        <w:t>wskazanym w bazie wiedzy</w:t>
      </w:r>
      <w:r w:rsidR="005808FC" w:rsidRPr="002B24D8">
        <w:rPr>
          <w:rFonts w:ascii="Arial" w:hAnsi="Arial" w:cs="Arial"/>
        </w:rPr>
        <w:t xml:space="preserve"> </w:t>
      </w:r>
      <w:r w:rsidRPr="002B24D8">
        <w:rPr>
          <w:rFonts w:ascii="Arial" w:hAnsi="Arial" w:cs="Arial"/>
        </w:rPr>
        <w:t>(powyż</w:t>
      </w:r>
      <w:r w:rsidRPr="002B24D8">
        <w:rPr>
          <w:rFonts w:ascii="Arial" w:eastAsia="Times New Roman" w:hAnsi="Arial" w:cs="Arial"/>
        </w:rPr>
        <w:t xml:space="preserve">ej 3 przypadków </w:t>
      </w:r>
      <w:r w:rsidRPr="002B24D8">
        <w:rPr>
          <w:rFonts w:ascii="Arial" w:eastAsia="Times New Roman" w:hAnsi="Arial" w:cs="Arial"/>
        </w:rPr>
        <w:lastRenderedPageBreak/>
        <w:t xml:space="preserve">w ciągu miesiąca) </w:t>
      </w:r>
      <w:r w:rsidRPr="002B24D8">
        <w:rPr>
          <w:rFonts w:ascii="Arial" w:hAnsi="Arial" w:cs="Arial"/>
        </w:rPr>
        <w:t>w wysokości 0,07 % łącznego wynagrodzenia brutto określonego w § 7 ust. 1 za każdy kolejny przypadek</w:t>
      </w:r>
      <w:r w:rsidR="005F7785" w:rsidRPr="002B24D8">
        <w:rPr>
          <w:rFonts w:ascii="Arial" w:hAnsi="Arial" w:cs="Arial"/>
        </w:rPr>
        <w:t>;</w:t>
      </w:r>
    </w:p>
    <w:p w14:paraId="059B1B98" w14:textId="1BEBB063" w:rsidR="009E2CE1" w:rsidRPr="002B24D8" w:rsidRDefault="009E2CE1">
      <w:pPr>
        <w:pStyle w:val="Akapitzlist"/>
        <w:numPr>
          <w:ilvl w:val="0"/>
          <w:numId w:val="76"/>
        </w:numPr>
        <w:tabs>
          <w:tab w:val="clear" w:pos="644"/>
        </w:tabs>
        <w:spacing w:after="0"/>
        <w:ind w:left="709" w:hanging="283"/>
        <w:jc w:val="both"/>
        <w:rPr>
          <w:rFonts w:ascii="Arial" w:hAnsi="Arial" w:cs="Arial"/>
        </w:rPr>
      </w:pPr>
      <w:r w:rsidRPr="002B24D8">
        <w:rPr>
          <w:rFonts w:ascii="Arial" w:eastAsia="Times New Roman" w:hAnsi="Arial" w:cs="Arial"/>
        </w:rPr>
        <w:t xml:space="preserve">niezgodność informacji udzielanych klientowi przez konsultanta, a </w:t>
      </w:r>
      <w:r w:rsidRPr="002B24D8">
        <w:rPr>
          <w:rFonts w:ascii="Arial" w:hAnsi="Arial" w:cs="Arial"/>
        </w:rPr>
        <w:t>pozyskanych z nieautoryzowanych źródeł (powyż</w:t>
      </w:r>
      <w:r w:rsidRPr="002B24D8">
        <w:rPr>
          <w:rFonts w:ascii="Arial" w:eastAsia="Times New Roman" w:hAnsi="Arial" w:cs="Arial"/>
        </w:rPr>
        <w:t xml:space="preserve">ej 3 przypadków w ciągu miesiąca) </w:t>
      </w:r>
      <w:r w:rsidRPr="002B24D8">
        <w:rPr>
          <w:rFonts w:ascii="Arial" w:hAnsi="Arial" w:cs="Arial"/>
        </w:rPr>
        <w:t>w wysokości 0,014 % łącznego wynagrodzenia brutto określonego w § 7 ust. 1 za każdy potwierdzony przypadek</w:t>
      </w:r>
      <w:r w:rsidR="005F7785" w:rsidRPr="002B24D8">
        <w:rPr>
          <w:rFonts w:ascii="Arial" w:hAnsi="Arial" w:cs="Arial"/>
        </w:rPr>
        <w:t>;</w:t>
      </w:r>
    </w:p>
    <w:p w14:paraId="2A7E39A9" w14:textId="5F4F5FDF" w:rsidR="009E2CE1" w:rsidRPr="002B24D8" w:rsidRDefault="009E2CE1">
      <w:pPr>
        <w:pStyle w:val="Akapitzlist"/>
        <w:numPr>
          <w:ilvl w:val="0"/>
          <w:numId w:val="76"/>
        </w:numPr>
        <w:tabs>
          <w:tab w:val="clear" w:pos="644"/>
        </w:tabs>
        <w:spacing w:after="0"/>
        <w:ind w:left="709" w:hanging="283"/>
        <w:jc w:val="both"/>
        <w:rPr>
          <w:rFonts w:ascii="Arial" w:hAnsi="Arial" w:cs="Arial"/>
        </w:rPr>
      </w:pPr>
      <w:r w:rsidRPr="002B24D8">
        <w:rPr>
          <w:rFonts w:ascii="Arial" w:hAnsi="Arial" w:cs="Arial"/>
        </w:rPr>
        <w:t>nieterminowe dostarczenie raportu z przyczyn leżących po stronie Wykonawcy i jego podwykonawców (w czasie dłuższym niż 2 godzinny dziennie) 0,2 % wynagrodzenia miesięcznego brutto, ustalonego zgodnie z zasadami, o których mowa w § 7 ust. 3 za każdą kolejną godzinę</w:t>
      </w:r>
      <w:r w:rsidR="005F7785" w:rsidRPr="002B24D8">
        <w:rPr>
          <w:rFonts w:ascii="Arial" w:hAnsi="Arial" w:cs="Arial"/>
        </w:rPr>
        <w:t>;</w:t>
      </w:r>
    </w:p>
    <w:p w14:paraId="4776DF03" w14:textId="3BDA7F23" w:rsidR="009E2CE1" w:rsidRPr="002B24D8" w:rsidRDefault="009E2CE1">
      <w:pPr>
        <w:pStyle w:val="Akapitzlist"/>
        <w:numPr>
          <w:ilvl w:val="0"/>
          <w:numId w:val="76"/>
        </w:numPr>
        <w:tabs>
          <w:tab w:val="clear" w:pos="644"/>
        </w:tabs>
        <w:spacing w:after="0"/>
        <w:ind w:left="709" w:hanging="283"/>
        <w:jc w:val="both"/>
        <w:rPr>
          <w:rFonts w:ascii="Arial" w:hAnsi="Arial" w:cs="Arial"/>
        </w:rPr>
      </w:pPr>
      <w:r w:rsidRPr="002B24D8">
        <w:rPr>
          <w:rFonts w:ascii="Arial" w:hAnsi="Arial" w:cs="Arial"/>
        </w:rPr>
        <w:t>przekazanie przez Wykonawcę raportu, w którym Zamawiający stwierdził nieprawidłowość przedstawionych danych, w wysokości 0,007 % łącznego wynagrodzenia brutto określonego w § 7 ust. 1 za każdy potwierdzony przypadek</w:t>
      </w:r>
      <w:r w:rsidR="005F7785" w:rsidRPr="002B24D8">
        <w:rPr>
          <w:rFonts w:ascii="Arial" w:hAnsi="Arial" w:cs="Arial"/>
        </w:rPr>
        <w:t>;</w:t>
      </w:r>
    </w:p>
    <w:p w14:paraId="36564F08" w14:textId="484C2BE5" w:rsidR="009E2CE1" w:rsidRPr="002B24D8" w:rsidRDefault="009E2CE1">
      <w:pPr>
        <w:pStyle w:val="Akapitzlist"/>
        <w:numPr>
          <w:ilvl w:val="0"/>
          <w:numId w:val="76"/>
        </w:numPr>
        <w:tabs>
          <w:tab w:val="clear" w:pos="644"/>
        </w:tabs>
        <w:spacing w:after="0"/>
        <w:ind w:left="709" w:hanging="283"/>
        <w:jc w:val="both"/>
        <w:rPr>
          <w:rFonts w:ascii="Arial" w:hAnsi="Arial" w:cs="Arial"/>
          <w:color w:val="1F487C"/>
        </w:rPr>
      </w:pPr>
      <w:r w:rsidRPr="002B24D8">
        <w:rPr>
          <w:rFonts w:ascii="Arial" w:hAnsi="Arial" w:cs="Arial"/>
        </w:rPr>
        <w:t xml:space="preserve">brak dostępności systemu monitorowania online (pulpitu menadżerskiego) z przyczyn leżących po stronie Wykonawcy (w czasie dłuższym niż 2 godzinny dziennie) 0,2 % </w:t>
      </w:r>
      <w:r w:rsidRPr="002B24D8">
        <w:rPr>
          <w:rFonts w:ascii="Arial" w:hAnsi="Arial" w:cs="Arial"/>
          <w:color w:val="000000" w:themeColor="text1"/>
        </w:rPr>
        <w:t>wynagrodzenia miesięcznego brutto, ustalonego zgodnie z zasadami, o których mowa w § 7 ust. 3 za każdą kolejną godzinę</w:t>
      </w:r>
      <w:r w:rsidR="005F7785" w:rsidRPr="002B24D8">
        <w:rPr>
          <w:rFonts w:ascii="Arial" w:hAnsi="Arial" w:cs="Arial"/>
          <w:color w:val="000000" w:themeColor="text1"/>
        </w:rPr>
        <w:t>;</w:t>
      </w:r>
    </w:p>
    <w:p w14:paraId="2822B0B0" w14:textId="487D58E8" w:rsidR="009E2CE1" w:rsidRPr="002B24D8" w:rsidRDefault="009E2CE1">
      <w:pPr>
        <w:numPr>
          <w:ilvl w:val="0"/>
          <w:numId w:val="76"/>
        </w:numPr>
        <w:tabs>
          <w:tab w:val="clear" w:pos="644"/>
          <w:tab w:val="left" w:pos="284"/>
        </w:tabs>
        <w:suppressAutoHyphens/>
        <w:spacing w:line="276" w:lineRule="auto"/>
        <w:ind w:left="709" w:hanging="425"/>
        <w:jc w:val="both"/>
        <w:rPr>
          <w:rFonts w:ascii="Arial" w:hAnsi="Arial" w:cs="Arial"/>
          <w:color w:val="000000" w:themeColor="text1"/>
          <w:sz w:val="22"/>
          <w:szCs w:val="22"/>
        </w:rPr>
      </w:pPr>
      <w:r w:rsidRPr="002B24D8">
        <w:rPr>
          <w:rFonts w:ascii="Arial" w:hAnsi="Arial" w:cs="Arial"/>
          <w:color w:val="000000" w:themeColor="text1"/>
          <w:sz w:val="22"/>
          <w:szCs w:val="22"/>
        </w:rPr>
        <w:t>niedochowanie parametrów SLA w związku z przekroczeniem co najmniej jednej z wartości krytycznych wyszczególnionych w „Wymaganiach wydajnościowych SLA” i wymienionych w Raporcie bieżącym z wykonania usługi, w wysokości 0,01% łącznego wynagrodzenia brutto, określonego w § 7 ust. 1 liczony w następujący sposób:</w:t>
      </w:r>
    </w:p>
    <w:p w14:paraId="55E10E0D" w14:textId="7AFA7458" w:rsidR="009E2CE1" w:rsidRPr="002B24D8" w:rsidRDefault="009E2CE1">
      <w:pPr>
        <w:numPr>
          <w:ilvl w:val="0"/>
          <w:numId w:val="86"/>
        </w:numPr>
        <w:tabs>
          <w:tab w:val="clear" w:pos="644"/>
        </w:tabs>
        <w:suppressAutoHyphens/>
        <w:spacing w:line="276" w:lineRule="auto"/>
        <w:ind w:left="1134"/>
        <w:jc w:val="both"/>
        <w:rPr>
          <w:rFonts w:ascii="Arial" w:hAnsi="Arial" w:cs="Arial"/>
          <w:color w:val="000000" w:themeColor="text1"/>
          <w:sz w:val="22"/>
          <w:szCs w:val="22"/>
        </w:rPr>
      </w:pPr>
      <w:r w:rsidRPr="002B24D8">
        <w:rPr>
          <w:rFonts w:ascii="Arial" w:hAnsi="Arial" w:cs="Arial"/>
          <w:color w:val="000000" w:themeColor="text1"/>
          <w:sz w:val="22"/>
          <w:szCs w:val="22"/>
        </w:rPr>
        <w:t xml:space="preserve">każdy rozpoczęty punkt procentowy poniżej poziomu liczby odebranych połączeń w wyznaczonym interwale czasowym (SL), o którym mowa w opisie przedmiotu zamówienia stanowiący załącznik nr </w:t>
      </w:r>
      <w:r w:rsidR="00AF508D">
        <w:rPr>
          <w:rFonts w:ascii="Arial" w:hAnsi="Arial" w:cs="Arial"/>
          <w:color w:val="000000" w:themeColor="text1"/>
          <w:sz w:val="22"/>
          <w:szCs w:val="22"/>
        </w:rPr>
        <w:t>…</w:t>
      </w:r>
      <w:r w:rsidR="00AF508D" w:rsidRPr="002B24D8">
        <w:rPr>
          <w:rFonts w:ascii="Arial" w:hAnsi="Arial" w:cs="Arial"/>
          <w:color w:val="000000" w:themeColor="text1"/>
          <w:sz w:val="22"/>
          <w:szCs w:val="22"/>
        </w:rPr>
        <w:t xml:space="preserve"> </w:t>
      </w:r>
      <w:r w:rsidRPr="002B24D8">
        <w:rPr>
          <w:rFonts w:ascii="Arial" w:hAnsi="Arial" w:cs="Arial"/>
          <w:color w:val="000000" w:themeColor="text1"/>
          <w:sz w:val="22"/>
          <w:szCs w:val="22"/>
        </w:rPr>
        <w:t>do umowy, przy czym kara umowna będzie naliczana za każdą godzinę, w którym takie naruszenie nastąpiło,</w:t>
      </w:r>
    </w:p>
    <w:p w14:paraId="35E4F8D1" w14:textId="07D715F4" w:rsidR="009E2CE1" w:rsidRPr="002B24D8" w:rsidRDefault="009E2CE1">
      <w:pPr>
        <w:numPr>
          <w:ilvl w:val="0"/>
          <w:numId w:val="86"/>
        </w:numPr>
        <w:tabs>
          <w:tab w:val="clear" w:pos="644"/>
          <w:tab w:val="left" w:pos="284"/>
        </w:tabs>
        <w:suppressAutoHyphens/>
        <w:spacing w:line="276" w:lineRule="auto"/>
        <w:ind w:left="1134"/>
        <w:jc w:val="both"/>
        <w:rPr>
          <w:rFonts w:ascii="Arial" w:hAnsi="Arial" w:cs="Arial"/>
          <w:sz w:val="22"/>
          <w:szCs w:val="22"/>
        </w:rPr>
      </w:pPr>
      <w:r w:rsidRPr="002B24D8">
        <w:rPr>
          <w:rFonts w:ascii="Arial" w:hAnsi="Arial" w:cs="Arial"/>
          <w:color w:val="000000" w:themeColor="text1"/>
          <w:sz w:val="22"/>
          <w:szCs w:val="22"/>
        </w:rPr>
        <w:t xml:space="preserve">każdą rozpoczętą sekundę powyżej </w:t>
      </w:r>
      <w:r w:rsidR="00FF19F5" w:rsidRPr="002B24D8">
        <w:rPr>
          <w:rFonts w:ascii="Arial" w:hAnsi="Arial" w:cs="Arial"/>
          <w:color w:val="000000" w:themeColor="text1"/>
          <w:sz w:val="22"/>
          <w:szCs w:val="22"/>
        </w:rPr>
        <w:t xml:space="preserve">maksymalnego </w:t>
      </w:r>
      <w:r w:rsidRPr="002B24D8">
        <w:rPr>
          <w:rFonts w:ascii="Arial" w:hAnsi="Arial" w:cs="Arial"/>
          <w:color w:val="000000" w:themeColor="text1"/>
          <w:sz w:val="22"/>
          <w:szCs w:val="22"/>
        </w:rPr>
        <w:t xml:space="preserve">czasu oczekiwania na odebrane połączenie (ASA), o którym mowa w opisie przedmiotu zamówienia stanowiący załącznik nr </w:t>
      </w:r>
      <w:r w:rsidR="00AF508D">
        <w:rPr>
          <w:rFonts w:ascii="Arial" w:hAnsi="Arial" w:cs="Arial"/>
          <w:color w:val="000000" w:themeColor="text1"/>
          <w:sz w:val="22"/>
          <w:szCs w:val="22"/>
        </w:rPr>
        <w:t>…</w:t>
      </w:r>
      <w:r w:rsidR="00AF508D" w:rsidRPr="002B24D8">
        <w:rPr>
          <w:rFonts w:ascii="Arial" w:hAnsi="Arial" w:cs="Arial"/>
          <w:color w:val="000000" w:themeColor="text1"/>
          <w:sz w:val="22"/>
          <w:szCs w:val="22"/>
        </w:rPr>
        <w:t xml:space="preserve"> </w:t>
      </w:r>
      <w:r w:rsidRPr="002B24D8">
        <w:rPr>
          <w:rFonts w:ascii="Arial" w:hAnsi="Arial" w:cs="Arial"/>
          <w:color w:val="000000" w:themeColor="text1"/>
          <w:sz w:val="22"/>
          <w:szCs w:val="22"/>
        </w:rPr>
        <w:t xml:space="preserve">do umowy, przy czym kara umowna będzie naliczana za każdy godzinę, w którym takie naruszenie nastąpiło, </w:t>
      </w:r>
    </w:p>
    <w:p w14:paraId="2C2A3993" w14:textId="591AC2C0" w:rsidR="009E2CE1" w:rsidRPr="002B24D8" w:rsidRDefault="009E2CE1">
      <w:pPr>
        <w:numPr>
          <w:ilvl w:val="0"/>
          <w:numId w:val="86"/>
        </w:numPr>
        <w:tabs>
          <w:tab w:val="clear" w:pos="644"/>
          <w:tab w:val="left" w:pos="284"/>
        </w:tabs>
        <w:suppressAutoHyphens/>
        <w:spacing w:line="276" w:lineRule="auto"/>
        <w:ind w:left="1134"/>
        <w:jc w:val="both"/>
        <w:rPr>
          <w:rFonts w:ascii="Arial" w:hAnsi="Arial" w:cs="Arial"/>
          <w:color w:val="000000" w:themeColor="text1"/>
          <w:sz w:val="22"/>
          <w:szCs w:val="22"/>
        </w:rPr>
      </w:pPr>
      <w:r w:rsidRPr="002B24D8">
        <w:rPr>
          <w:rFonts w:ascii="Arial" w:hAnsi="Arial" w:cs="Arial"/>
          <w:color w:val="000000" w:themeColor="text1"/>
          <w:sz w:val="22"/>
          <w:szCs w:val="22"/>
        </w:rPr>
        <w:t xml:space="preserve">każdy rozpoczęty punkt procentowy powyżej poziomu odbieralności połączeń (AR), o którym mowa w opisie przedmiotu zamówienia stanowiący załącznik nr </w:t>
      </w:r>
      <w:r w:rsidR="00AF508D">
        <w:rPr>
          <w:rFonts w:ascii="Arial" w:hAnsi="Arial" w:cs="Arial"/>
          <w:color w:val="000000" w:themeColor="text1"/>
          <w:sz w:val="22"/>
          <w:szCs w:val="22"/>
        </w:rPr>
        <w:t>…</w:t>
      </w:r>
      <w:r w:rsidR="00AF508D" w:rsidRPr="002B24D8">
        <w:rPr>
          <w:rFonts w:ascii="Arial" w:hAnsi="Arial" w:cs="Arial"/>
          <w:color w:val="000000" w:themeColor="text1"/>
          <w:sz w:val="22"/>
          <w:szCs w:val="22"/>
        </w:rPr>
        <w:t xml:space="preserve"> </w:t>
      </w:r>
      <w:r w:rsidRPr="002B24D8">
        <w:rPr>
          <w:rFonts w:ascii="Arial" w:hAnsi="Arial" w:cs="Arial"/>
          <w:color w:val="000000" w:themeColor="text1"/>
          <w:sz w:val="22"/>
          <w:szCs w:val="22"/>
        </w:rPr>
        <w:t>do umowy, przy czym kara umowna będzie naliczana za każdy godzinę, w którym takie naruszenie nastąpiło,</w:t>
      </w:r>
    </w:p>
    <w:p w14:paraId="01F312EE" w14:textId="3E61C81C" w:rsidR="009E2CE1" w:rsidRPr="002B24D8" w:rsidRDefault="009E2CE1">
      <w:pPr>
        <w:numPr>
          <w:ilvl w:val="0"/>
          <w:numId w:val="86"/>
        </w:numPr>
        <w:tabs>
          <w:tab w:val="clear" w:pos="644"/>
          <w:tab w:val="left" w:pos="284"/>
        </w:tabs>
        <w:suppressAutoHyphens/>
        <w:spacing w:line="276" w:lineRule="auto"/>
        <w:ind w:left="1134"/>
        <w:jc w:val="both"/>
        <w:rPr>
          <w:rFonts w:ascii="Arial" w:hAnsi="Arial" w:cs="Arial"/>
          <w:color w:val="000000" w:themeColor="text1"/>
          <w:sz w:val="22"/>
          <w:szCs w:val="22"/>
        </w:rPr>
      </w:pPr>
      <w:r w:rsidRPr="002B24D8">
        <w:rPr>
          <w:rFonts w:ascii="Arial" w:hAnsi="Arial" w:cs="Arial"/>
          <w:color w:val="000000" w:themeColor="text1"/>
          <w:sz w:val="22"/>
          <w:szCs w:val="22"/>
        </w:rPr>
        <w:t>w przypadku przekroczenia pozostałych parametrów opisanych w „Wymaganiach wydajnościowych SLA (WW), w stosunku do czasów/punktów procentowych, tam wskazanych, kara umowna będzie naliczana odpowiednio za każdy godzinę/dzień/miesiąc, w którym takie naruszenie nastąpi,</w:t>
      </w:r>
    </w:p>
    <w:p w14:paraId="6529F366" w14:textId="48469EF5" w:rsidR="009E2CE1" w:rsidRPr="002B24D8" w:rsidRDefault="009E2CE1">
      <w:pPr>
        <w:numPr>
          <w:ilvl w:val="0"/>
          <w:numId w:val="76"/>
        </w:numPr>
        <w:tabs>
          <w:tab w:val="clear" w:pos="644"/>
          <w:tab w:val="left" w:pos="284"/>
        </w:tabs>
        <w:suppressAutoHyphens/>
        <w:spacing w:line="276" w:lineRule="auto"/>
        <w:ind w:left="709" w:hanging="425"/>
        <w:jc w:val="both"/>
        <w:rPr>
          <w:rFonts w:ascii="Arial" w:hAnsi="Arial" w:cs="Arial"/>
          <w:sz w:val="22"/>
          <w:szCs w:val="22"/>
        </w:rPr>
      </w:pPr>
      <w:r w:rsidRPr="002B24D8">
        <w:rPr>
          <w:rFonts w:ascii="Arial" w:hAnsi="Arial" w:cs="Arial"/>
          <w:sz w:val="22"/>
          <w:szCs w:val="22"/>
        </w:rPr>
        <w:t>z tytułu odstąpienia od umowy z przyczyn, wskazanych w § 6 ust. 6, w wysokości 20% łącznego wynagrodzenia brutto, o którym mowa w § 7 ust.1</w:t>
      </w:r>
      <w:r w:rsidR="0023135B" w:rsidRPr="002B24D8">
        <w:rPr>
          <w:rFonts w:ascii="Arial" w:hAnsi="Arial" w:cs="Arial"/>
          <w:sz w:val="22"/>
          <w:szCs w:val="22"/>
        </w:rPr>
        <w:t>;</w:t>
      </w:r>
    </w:p>
    <w:p w14:paraId="156B8014" w14:textId="172501BB" w:rsidR="009E2CE1" w:rsidRPr="004A23C0" w:rsidRDefault="00E2720F" w:rsidP="004A23C0">
      <w:pPr>
        <w:pStyle w:val="Akapitzlist"/>
        <w:numPr>
          <w:ilvl w:val="0"/>
          <w:numId w:val="76"/>
        </w:numPr>
        <w:rPr>
          <w:rStyle w:val="EquationCaption"/>
          <w:rFonts w:ascii="Arial" w:eastAsia="Times New Roman" w:hAnsi="Arial" w:cs="Arial"/>
          <w:lang w:eastAsia="pl-PL"/>
        </w:rPr>
      </w:pPr>
      <w:r w:rsidRPr="00C9714E">
        <w:rPr>
          <w:rFonts w:ascii="Arial" w:hAnsi="Arial" w:cs="Arial"/>
        </w:rPr>
        <w:t xml:space="preserve"> </w:t>
      </w:r>
      <w:r w:rsidR="00C9714E" w:rsidRPr="00C9714E">
        <w:rPr>
          <w:rFonts w:ascii="Arial" w:eastAsia="Times New Roman" w:hAnsi="Arial" w:cs="Arial"/>
          <w:lang w:eastAsia="pl-PL"/>
        </w:rPr>
        <w:t xml:space="preserve"> w przypadku naruszenia przez Wykonawcę postanowień § 14 ust. 12, Wykonawca zapłaci na rzecz Zamawiającego karę umowną, w wysokości 0,001 % łącznego wynagrodzenia brutto, o którym mowa w § 7 ust. 1</w:t>
      </w:r>
      <w:r w:rsidR="00040DD6">
        <w:rPr>
          <w:rFonts w:ascii="Arial" w:eastAsia="Times New Roman" w:hAnsi="Arial" w:cs="Arial"/>
          <w:lang w:eastAsia="pl-PL"/>
        </w:rPr>
        <w:t>.</w:t>
      </w:r>
      <w:r w:rsidR="00C9714E" w:rsidRPr="00C9714E">
        <w:rPr>
          <w:rFonts w:ascii="Arial" w:eastAsia="Times New Roman" w:hAnsi="Arial" w:cs="Arial"/>
          <w:lang w:eastAsia="pl-PL"/>
        </w:rPr>
        <w:t xml:space="preserve">, za każdy przypadek braku zmiany wynagrodzenia przysługującego podwykonawcy, z którym zawarł umowę. </w:t>
      </w:r>
    </w:p>
    <w:p w14:paraId="581D3896" w14:textId="77777777" w:rsidR="009E2CE1" w:rsidRPr="002B24D8" w:rsidRDefault="009E2CE1" w:rsidP="005F7785">
      <w:pPr>
        <w:pStyle w:val="Akapitzlist"/>
        <w:numPr>
          <w:ilvl w:val="0"/>
          <w:numId w:val="54"/>
        </w:numPr>
        <w:spacing w:after="0"/>
        <w:jc w:val="both"/>
        <w:rPr>
          <w:rFonts w:ascii="Arial" w:hAnsi="Arial" w:cs="Arial"/>
        </w:rPr>
      </w:pPr>
      <w:r w:rsidRPr="002B24D8">
        <w:rPr>
          <w:rFonts w:ascii="Arial" w:hAnsi="Arial" w:cs="Arial"/>
          <w:color w:val="000000"/>
        </w:rPr>
        <w:t>Zamawiający</w:t>
      </w:r>
      <w:r w:rsidRPr="002B24D8">
        <w:rPr>
          <w:rFonts w:ascii="Arial" w:hAnsi="Arial" w:cs="Arial"/>
        </w:rPr>
        <w:t xml:space="preserve"> zastrzega sobie prawo potrącenia kar umownych i odszkodowania z przysługującego Wykonawcy na podstawie umowy wynagrodzenia na co Wykonawca niniejszym wyraża zgodę.</w:t>
      </w:r>
    </w:p>
    <w:p w14:paraId="7410AA9B" w14:textId="35FCAED6" w:rsidR="009E2CE1" w:rsidRPr="002B24D8" w:rsidRDefault="009E2CE1" w:rsidP="005F7785">
      <w:pPr>
        <w:pStyle w:val="Akapitzlist"/>
        <w:numPr>
          <w:ilvl w:val="0"/>
          <w:numId w:val="54"/>
        </w:numPr>
        <w:spacing w:after="0"/>
        <w:jc w:val="both"/>
        <w:rPr>
          <w:rFonts w:ascii="Arial" w:hAnsi="Arial" w:cs="Arial"/>
        </w:rPr>
      </w:pPr>
      <w:r w:rsidRPr="002B24D8">
        <w:rPr>
          <w:rFonts w:ascii="Arial" w:hAnsi="Arial" w:cs="Arial"/>
        </w:rPr>
        <w:t xml:space="preserve">Wykonawca zapłaci kary umowne w terminie do 7 dni kalendarzowych od </w:t>
      </w:r>
      <w:r w:rsidRPr="002B24D8">
        <w:rPr>
          <w:rFonts w:ascii="Arial" w:hAnsi="Arial" w:cs="Arial"/>
          <w:color w:val="000000"/>
        </w:rPr>
        <w:t>daty</w:t>
      </w:r>
      <w:r w:rsidRPr="002B24D8">
        <w:rPr>
          <w:rFonts w:ascii="Arial" w:hAnsi="Arial" w:cs="Arial"/>
        </w:rPr>
        <w:t xml:space="preserve"> doręczenia noty obciążeniowej zawierającej wezwanie do zapłaty na rachunek bankowy w nim wskazany. W przypadku braku powyższej wpłaty w terminie określonym w nocie, Zamawiający dokona potrącenia kary umownej z wystawionej faktury. Termin płatności faktury, ulega przedłużeniu o kolejne trzydzieści dni kalendarzowe.</w:t>
      </w:r>
    </w:p>
    <w:p w14:paraId="3E6DED87" w14:textId="09850176" w:rsidR="009E2CE1" w:rsidRPr="002B24D8" w:rsidRDefault="009E2CE1" w:rsidP="005F7785">
      <w:pPr>
        <w:pStyle w:val="Akapitzlist"/>
        <w:numPr>
          <w:ilvl w:val="0"/>
          <w:numId w:val="54"/>
        </w:numPr>
        <w:spacing w:after="0"/>
        <w:jc w:val="both"/>
        <w:rPr>
          <w:rFonts w:ascii="Arial" w:hAnsi="Arial" w:cs="Arial"/>
        </w:rPr>
      </w:pPr>
      <w:r w:rsidRPr="002B24D8">
        <w:rPr>
          <w:rFonts w:ascii="Arial" w:hAnsi="Arial" w:cs="Arial"/>
          <w:color w:val="000000"/>
        </w:rPr>
        <w:lastRenderedPageBreak/>
        <w:t>Łączna</w:t>
      </w:r>
      <w:r w:rsidRPr="002B24D8">
        <w:rPr>
          <w:rFonts w:ascii="Arial" w:hAnsi="Arial" w:cs="Arial"/>
        </w:rPr>
        <w:t xml:space="preserve"> kwota z tytułu kar umownych nie może przekroczyć w okresie obowiązywania umowy </w:t>
      </w:r>
      <w:r w:rsidR="003F3932" w:rsidRPr="002B24D8">
        <w:rPr>
          <w:rFonts w:ascii="Arial" w:hAnsi="Arial" w:cs="Arial"/>
        </w:rPr>
        <w:t>3</w:t>
      </w:r>
      <w:r w:rsidRPr="002B24D8">
        <w:rPr>
          <w:rFonts w:ascii="Arial" w:hAnsi="Arial" w:cs="Arial"/>
        </w:rPr>
        <w:t>0% łącznego wynagrodzenia brutto, o którym mowa w § 7 ust. 1 umowy.</w:t>
      </w:r>
    </w:p>
    <w:p w14:paraId="1A3E1934" w14:textId="77777777" w:rsidR="009E2CE1" w:rsidRPr="002B24D8" w:rsidRDefault="009E2CE1" w:rsidP="005F7785">
      <w:pPr>
        <w:pStyle w:val="Akapitzlist"/>
        <w:numPr>
          <w:ilvl w:val="0"/>
          <w:numId w:val="54"/>
        </w:numPr>
        <w:spacing w:after="0"/>
        <w:jc w:val="both"/>
        <w:rPr>
          <w:rFonts w:ascii="Arial" w:hAnsi="Arial" w:cs="Arial"/>
        </w:rPr>
      </w:pPr>
      <w:r w:rsidRPr="002B24D8">
        <w:rPr>
          <w:rFonts w:ascii="Arial" w:hAnsi="Arial" w:cs="Arial"/>
          <w:color w:val="000000"/>
        </w:rPr>
        <w:t>Zamawiający</w:t>
      </w:r>
      <w:r w:rsidRPr="002B24D8">
        <w:rPr>
          <w:rFonts w:ascii="Arial" w:hAnsi="Arial" w:cs="Arial"/>
        </w:rPr>
        <w:t xml:space="preserve"> ma prawo do dochodzenia od Wykonawcy oraz podmiotów działających w jego imieniu pełnego odszkodowania, przekraczającego wysokość zastrzeżonych kar umownych.</w:t>
      </w:r>
    </w:p>
    <w:p w14:paraId="5B59AC77" w14:textId="77777777" w:rsidR="009E2CE1" w:rsidRPr="002B24D8" w:rsidRDefault="009E2CE1" w:rsidP="005F7785">
      <w:pPr>
        <w:pStyle w:val="Akapitzlist"/>
        <w:numPr>
          <w:ilvl w:val="0"/>
          <w:numId w:val="54"/>
        </w:numPr>
        <w:spacing w:after="0"/>
        <w:jc w:val="both"/>
        <w:rPr>
          <w:rFonts w:ascii="Arial" w:hAnsi="Arial" w:cs="Arial"/>
        </w:rPr>
      </w:pPr>
      <w:r w:rsidRPr="002B24D8">
        <w:rPr>
          <w:rFonts w:ascii="Arial" w:hAnsi="Arial" w:cs="Arial"/>
          <w:color w:val="000000"/>
        </w:rPr>
        <w:t>Kary</w:t>
      </w:r>
      <w:r w:rsidRPr="002B24D8">
        <w:rPr>
          <w:rFonts w:ascii="Arial" w:hAnsi="Arial" w:cs="Arial"/>
        </w:rPr>
        <w:t xml:space="preserve"> umowne przewidziane w niniejszym paragrafie obowiązują niezależnie od siebie.</w:t>
      </w:r>
    </w:p>
    <w:p w14:paraId="1A3A4380" w14:textId="01982E68" w:rsidR="009E2CE1" w:rsidRPr="002B24D8" w:rsidRDefault="009E2CE1" w:rsidP="005F7785">
      <w:pPr>
        <w:pStyle w:val="Akapitzlist"/>
        <w:numPr>
          <w:ilvl w:val="0"/>
          <w:numId w:val="54"/>
        </w:numPr>
        <w:spacing w:after="0"/>
        <w:jc w:val="both"/>
        <w:rPr>
          <w:rFonts w:ascii="Arial" w:hAnsi="Arial" w:cs="Arial"/>
        </w:rPr>
      </w:pPr>
      <w:r w:rsidRPr="002B24D8">
        <w:rPr>
          <w:rFonts w:ascii="Arial" w:hAnsi="Arial" w:cs="Arial"/>
        </w:rPr>
        <w:t xml:space="preserve">Zamawiający zastrzega możliwość dochodzenia kary umownej, o której mowa w ust. 4 pkt 4 oraz kar określonych w umowie stanowiącej załącznik nr </w:t>
      </w:r>
      <w:r w:rsidR="00AF508D">
        <w:rPr>
          <w:rFonts w:ascii="Arial" w:hAnsi="Arial" w:cs="Arial"/>
        </w:rPr>
        <w:t>…</w:t>
      </w:r>
      <w:r w:rsidRPr="002B24D8">
        <w:rPr>
          <w:rFonts w:ascii="Arial" w:hAnsi="Arial" w:cs="Arial"/>
        </w:rPr>
        <w:t>, również po odstąpieniu od umowy, obok kary umownej dochodzonej z tego tytułu.</w:t>
      </w:r>
    </w:p>
    <w:p w14:paraId="483C390D" w14:textId="77777777" w:rsidR="009E2CE1" w:rsidRPr="002B24D8" w:rsidRDefault="009E2CE1" w:rsidP="005F7785">
      <w:pPr>
        <w:pStyle w:val="Akapitzlist"/>
        <w:numPr>
          <w:ilvl w:val="0"/>
          <w:numId w:val="54"/>
        </w:numPr>
        <w:autoSpaceDE w:val="0"/>
        <w:autoSpaceDN w:val="0"/>
        <w:adjustRightInd w:val="0"/>
        <w:spacing w:after="0"/>
        <w:contextualSpacing w:val="0"/>
        <w:jc w:val="both"/>
        <w:rPr>
          <w:rFonts w:ascii="Arial" w:hAnsi="Arial" w:cs="Arial"/>
        </w:rPr>
      </w:pPr>
      <w:r w:rsidRPr="002B24D8">
        <w:rPr>
          <w:rFonts w:ascii="Arial" w:hAnsi="Arial" w:cs="Arial"/>
        </w:rPr>
        <w:t>W przypadku rozwiązania umowy bez wypowiedzenia ze skutkiem natychmiastowym Wykonawca zobowiązany jest do realizacji obowiązków wskazanych w § 3 ust. 1 pkt 3 w terminie 7 dni od dnia rozwiązania umowy.</w:t>
      </w:r>
    </w:p>
    <w:p w14:paraId="4965805D" w14:textId="77777777" w:rsidR="009E2CE1" w:rsidRPr="002B24D8" w:rsidRDefault="009E2CE1" w:rsidP="005F7785">
      <w:pPr>
        <w:pStyle w:val="Akapitzlist"/>
        <w:numPr>
          <w:ilvl w:val="0"/>
          <w:numId w:val="54"/>
        </w:numPr>
        <w:autoSpaceDE w:val="0"/>
        <w:autoSpaceDN w:val="0"/>
        <w:adjustRightInd w:val="0"/>
        <w:spacing w:after="0"/>
        <w:contextualSpacing w:val="0"/>
        <w:jc w:val="both"/>
        <w:rPr>
          <w:rFonts w:ascii="Arial" w:hAnsi="Arial" w:cs="Arial"/>
        </w:rPr>
      </w:pPr>
      <w:r w:rsidRPr="002B24D8">
        <w:rPr>
          <w:rFonts w:ascii="Arial" w:hAnsi="Arial" w:cs="Arial"/>
        </w:rPr>
        <w:t>W przypadku rozwiązania umowy przez którąkolwiek ze Stron za wypowiedzeniem Wykonawca zobowiązany jest do realizacji obowiązków wskazanych w § 3 ust. 1 pkt 3 w terminie 7 dni od dnia rozwiązania umowy.</w:t>
      </w:r>
    </w:p>
    <w:p w14:paraId="204C1FEA" w14:textId="77777777" w:rsidR="00060B4E" w:rsidRPr="002B24D8" w:rsidRDefault="00060B4E" w:rsidP="00EA543D">
      <w:pPr>
        <w:pStyle w:val="Akapitzlist"/>
        <w:autoSpaceDE w:val="0"/>
        <w:autoSpaceDN w:val="0"/>
        <w:adjustRightInd w:val="0"/>
        <w:spacing w:after="0"/>
        <w:contextualSpacing w:val="0"/>
        <w:jc w:val="both"/>
        <w:rPr>
          <w:rFonts w:ascii="Arial" w:hAnsi="Arial" w:cs="Arial"/>
        </w:rPr>
      </w:pPr>
    </w:p>
    <w:p w14:paraId="74F678D0" w14:textId="729A8E7F" w:rsidR="009E2CE1" w:rsidRPr="002B24D8" w:rsidRDefault="009E2CE1" w:rsidP="009E2CE1">
      <w:pPr>
        <w:tabs>
          <w:tab w:val="left" w:pos="8647"/>
        </w:tabs>
        <w:spacing w:line="276" w:lineRule="auto"/>
        <w:ind w:right="425"/>
        <w:jc w:val="center"/>
        <w:rPr>
          <w:rFonts w:ascii="Arial" w:hAnsi="Arial" w:cs="Arial"/>
          <w:b/>
          <w:bCs/>
          <w:sz w:val="22"/>
          <w:szCs w:val="22"/>
        </w:rPr>
      </w:pPr>
      <w:r w:rsidRPr="002B24D8">
        <w:rPr>
          <w:rFonts w:ascii="Arial" w:hAnsi="Arial" w:cs="Arial"/>
          <w:b/>
          <w:bCs/>
          <w:sz w:val="22"/>
          <w:szCs w:val="22"/>
        </w:rPr>
        <w:t>§ 9</w:t>
      </w:r>
      <w:r w:rsidR="00BA3D25">
        <w:rPr>
          <w:rFonts w:ascii="Arial" w:hAnsi="Arial" w:cs="Arial"/>
          <w:b/>
          <w:bCs/>
          <w:sz w:val="22"/>
          <w:szCs w:val="22"/>
        </w:rPr>
        <w:t>.</w:t>
      </w:r>
    </w:p>
    <w:p w14:paraId="2E85ACFD" w14:textId="77777777" w:rsidR="009E2CE1" w:rsidRPr="002B24D8" w:rsidRDefault="009E2CE1" w:rsidP="009E2CE1">
      <w:pPr>
        <w:tabs>
          <w:tab w:val="left" w:pos="8647"/>
        </w:tabs>
        <w:spacing w:line="276" w:lineRule="auto"/>
        <w:ind w:right="425"/>
        <w:jc w:val="center"/>
        <w:rPr>
          <w:rFonts w:ascii="Arial" w:hAnsi="Arial" w:cs="Arial"/>
          <w:b/>
          <w:bCs/>
          <w:sz w:val="22"/>
          <w:szCs w:val="22"/>
        </w:rPr>
      </w:pPr>
      <w:r w:rsidRPr="002B24D8">
        <w:rPr>
          <w:rFonts w:ascii="Arial" w:hAnsi="Arial" w:cs="Arial"/>
          <w:b/>
          <w:bCs/>
          <w:sz w:val="22"/>
          <w:szCs w:val="22"/>
        </w:rPr>
        <w:t>Zabezpieczenie umowy</w:t>
      </w:r>
    </w:p>
    <w:p w14:paraId="594A2F44" w14:textId="66FBF53B" w:rsidR="009E2CE1" w:rsidRPr="002B24D8" w:rsidRDefault="009E2CE1">
      <w:pPr>
        <w:pStyle w:val="Akapitzlist"/>
        <w:numPr>
          <w:ilvl w:val="0"/>
          <w:numId w:val="51"/>
        </w:numPr>
        <w:spacing w:after="0"/>
        <w:ind w:left="425" w:hanging="425"/>
        <w:contextualSpacing w:val="0"/>
        <w:jc w:val="both"/>
        <w:rPr>
          <w:rFonts w:ascii="Arial" w:hAnsi="Arial" w:cs="Arial"/>
        </w:rPr>
      </w:pPr>
      <w:r w:rsidRPr="002B24D8">
        <w:rPr>
          <w:rFonts w:ascii="Arial" w:hAnsi="Arial" w:cs="Arial"/>
        </w:rPr>
        <w:t>Wykonawca wnosi zabezpieczenie należytego wykonania umowy w wysokości 3% łącznego wynagrodzenia brutto, o którym mowa w § 7 ust. 1, tj. …………………. zł brutto (słownie: ……………………………. zł brutto).</w:t>
      </w:r>
    </w:p>
    <w:p w14:paraId="0E0416E0" w14:textId="5554B4B4" w:rsidR="009E2CE1" w:rsidRPr="002B24D8" w:rsidRDefault="009E2CE1">
      <w:pPr>
        <w:pStyle w:val="Akapitzlist"/>
        <w:numPr>
          <w:ilvl w:val="0"/>
          <w:numId w:val="51"/>
        </w:numPr>
        <w:spacing w:after="0"/>
        <w:ind w:left="425" w:hanging="425"/>
        <w:contextualSpacing w:val="0"/>
        <w:jc w:val="both"/>
        <w:rPr>
          <w:rFonts w:ascii="Arial" w:hAnsi="Arial" w:cs="Arial"/>
          <w:color w:val="00000A"/>
        </w:rPr>
      </w:pPr>
      <w:r w:rsidRPr="002B24D8">
        <w:rPr>
          <w:rFonts w:ascii="Arial" w:hAnsi="Arial" w:cs="Arial"/>
          <w:color w:val="00000A"/>
        </w:rPr>
        <w:t xml:space="preserve">Zamawiający będzie uprawniony do wykorzystania kwoty zabezpieczenia, o której mowa </w:t>
      </w:r>
      <w:r w:rsidRPr="002B24D8">
        <w:rPr>
          <w:rFonts w:ascii="Arial" w:hAnsi="Arial" w:cs="Arial"/>
          <w:color w:val="00000A"/>
        </w:rPr>
        <w:br/>
        <w:t>w ust. 1 w przypadku wystąpienia wszelkich roszczeń w stosunku do Wykonawcy, w szczególności z tytułu szkody lub kary umownej, powstałych w czasie realizacji umowy. Zabezpieczenie to zostanie zwrócone Wykonawcy w niewykorzystanej części w terminie 30 dni od daty podpisania protokołu odbioru końcowego, z zastrzeżeniem ust. 3.</w:t>
      </w:r>
    </w:p>
    <w:p w14:paraId="4DEE5AAD" w14:textId="2DA5441E" w:rsidR="009E2CE1" w:rsidRPr="002B24D8" w:rsidRDefault="009E2CE1">
      <w:pPr>
        <w:pStyle w:val="Akapitzlist"/>
        <w:numPr>
          <w:ilvl w:val="0"/>
          <w:numId w:val="51"/>
        </w:numPr>
        <w:spacing w:after="0"/>
        <w:ind w:left="425" w:hanging="425"/>
        <w:contextualSpacing w:val="0"/>
        <w:jc w:val="both"/>
        <w:rPr>
          <w:rFonts w:ascii="Arial" w:hAnsi="Arial" w:cs="Arial"/>
          <w:color w:val="00000A"/>
        </w:rPr>
      </w:pPr>
      <w:r w:rsidRPr="002B24D8">
        <w:rPr>
          <w:rFonts w:ascii="Arial" w:hAnsi="Arial" w:cs="Arial"/>
          <w:color w:val="00000A"/>
        </w:rPr>
        <w:t xml:space="preserve">W celu </w:t>
      </w:r>
      <w:r w:rsidRPr="002B24D8">
        <w:rPr>
          <w:rFonts w:ascii="Arial" w:hAnsi="Arial" w:cs="Arial"/>
        </w:rPr>
        <w:t>realizacji</w:t>
      </w:r>
      <w:r w:rsidRPr="002B24D8">
        <w:rPr>
          <w:rFonts w:ascii="Arial" w:hAnsi="Arial" w:cs="Arial"/>
          <w:color w:val="00000A"/>
        </w:rPr>
        <w:t xml:space="preserve"> kwoty zabezpieczenia, Zamawiający wezwie Wykonawcę do realizacji roszczenia w wyznaczonym terminie nie krótszym jednak niż 14 dni, a po bezskutecznym jego upływie, Zamawiający będzie uprawniony wykorzystać kwotę zabezpieczenia na pokrycie roszczenia.</w:t>
      </w:r>
    </w:p>
    <w:p w14:paraId="4C198DBE" w14:textId="1CB18370" w:rsidR="009E2CE1" w:rsidRPr="002B24D8" w:rsidRDefault="009E2CE1" w:rsidP="009E2CE1">
      <w:pPr>
        <w:tabs>
          <w:tab w:val="left" w:pos="8647"/>
        </w:tabs>
        <w:spacing w:line="276" w:lineRule="auto"/>
        <w:ind w:right="425"/>
        <w:jc w:val="center"/>
        <w:rPr>
          <w:rFonts w:ascii="Arial" w:hAnsi="Arial" w:cs="Arial"/>
          <w:b/>
          <w:sz w:val="22"/>
          <w:szCs w:val="22"/>
        </w:rPr>
      </w:pPr>
      <w:r w:rsidRPr="002B24D8">
        <w:rPr>
          <w:rFonts w:ascii="Arial" w:hAnsi="Arial" w:cs="Arial"/>
          <w:b/>
          <w:sz w:val="22"/>
          <w:szCs w:val="22"/>
        </w:rPr>
        <w:t>§ 10</w:t>
      </w:r>
      <w:r w:rsidR="00BA3D25">
        <w:rPr>
          <w:rFonts w:ascii="Arial" w:hAnsi="Arial" w:cs="Arial"/>
          <w:b/>
          <w:sz w:val="22"/>
          <w:szCs w:val="22"/>
        </w:rPr>
        <w:t>.</w:t>
      </w:r>
    </w:p>
    <w:p w14:paraId="0B5F8546" w14:textId="77777777" w:rsidR="009E2CE1" w:rsidRPr="002B24D8" w:rsidRDefault="009E2CE1" w:rsidP="009E2CE1">
      <w:pPr>
        <w:tabs>
          <w:tab w:val="left" w:pos="8647"/>
        </w:tabs>
        <w:spacing w:line="276" w:lineRule="auto"/>
        <w:ind w:right="425"/>
        <w:jc w:val="center"/>
        <w:rPr>
          <w:rFonts w:ascii="Arial" w:hAnsi="Arial" w:cs="Arial"/>
          <w:b/>
          <w:sz w:val="22"/>
          <w:szCs w:val="22"/>
        </w:rPr>
      </w:pPr>
      <w:r w:rsidRPr="002B24D8">
        <w:rPr>
          <w:rFonts w:ascii="Arial" w:hAnsi="Arial" w:cs="Arial"/>
          <w:b/>
          <w:sz w:val="22"/>
          <w:szCs w:val="22"/>
        </w:rPr>
        <w:t>Zatrudnienie na umowę o pracę</w:t>
      </w:r>
    </w:p>
    <w:p w14:paraId="6A887A56" w14:textId="7BC312B8" w:rsidR="009E2CE1" w:rsidRPr="0007440B" w:rsidRDefault="00165AAF">
      <w:pPr>
        <w:pStyle w:val="Roz3Za"/>
        <w:numPr>
          <w:ilvl w:val="0"/>
          <w:numId w:val="87"/>
        </w:numPr>
        <w:ind w:left="284" w:hanging="284"/>
        <w:rPr>
          <w:rFonts w:ascii="Arial" w:hAnsi="Arial" w:cs="Arial"/>
        </w:rPr>
      </w:pPr>
      <w:r w:rsidRPr="00165AAF">
        <w:rPr>
          <w:rFonts w:ascii="Arial" w:hAnsi="Arial" w:cs="Arial"/>
        </w:rPr>
        <w:t xml:space="preserve"> </w:t>
      </w:r>
      <w:r w:rsidRPr="00EA543D">
        <w:rPr>
          <w:rFonts w:ascii="Arial" w:hAnsi="Arial" w:cs="Arial"/>
        </w:rPr>
        <w:t xml:space="preserve">Zamawiający wymaga zatrudnienia przez </w:t>
      </w:r>
      <w:r w:rsidRPr="00EA543D">
        <w:rPr>
          <w:rFonts w:ascii="Arial" w:hAnsi="Arial" w:cs="Arial"/>
          <w:lang w:val="pl-PL"/>
        </w:rPr>
        <w:t>W</w:t>
      </w:r>
      <w:proofErr w:type="spellStart"/>
      <w:r w:rsidRPr="00EA543D">
        <w:rPr>
          <w:rFonts w:ascii="Arial" w:hAnsi="Arial" w:cs="Arial"/>
        </w:rPr>
        <w:t>ykonawcę</w:t>
      </w:r>
      <w:proofErr w:type="spellEnd"/>
      <w:r w:rsidRPr="00EA543D">
        <w:rPr>
          <w:rFonts w:ascii="Arial" w:hAnsi="Arial" w:cs="Arial"/>
        </w:rPr>
        <w:t xml:space="preserve"> lub podwykonawcę </w:t>
      </w:r>
      <w:r>
        <w:rPr>
          <w:rFonts w:ascii="Arial" w:hAnsi="Arial" w:cs="Arial"/>
        </w:rPr>
        <w:t>20%</w:t>
      </w:r>
      <w:r w:rsidRPr="002B24D8">
        <w:rPr>
          <w:rFonts w:ascii="Arial" w:hAnsi="Arial" w:cs="Arial"/>
        </w:rPr>
        <w:t xml:space="preserve"> konsultantów, o który</w:t>
      </w:r>
      <w:r>
        <w:rPr>
          <w:rFonts w:ascii="Arial" w:hAnsi="Arial" w:cs="Arial"/>
        </w:rPr>
        <w:t>ch</w:t>
      </w:r>
      <w:r w:rsidRPr="002B24D8">
        <w:rPr>
          <w:rFonts w:ascii="Arial" w:hAnsi="Arial" w:cs="Arial"/>
        </w:rPr>
        <w:t xml:space="preserve"> mowa w </w:t>
      </w:r>
      <w:r>
        <w:rPr>
          <w:rFonts w:ascii="Arial" w:hAnsi="Arial" w:cs="Arial"/>
        </w:rPr>
        <w:t xml:space="preserve">opisie </w:t>
      </w:r>
      <w:r w:rsidRPr="00943E83">
        <w:rPr>
          <w:rFonts w:ascii="Arial" w:hAnsi="Arial" w:cs="Arial"/>
        </w:rPr>
        <w:t>zakresu prac „świadczenia usług</w:t>
      </w:r>
      <w:r w:rsidRPr="00E50CD0">
        <w:rPr>
          <w:rFonts w:ascii="Arial" w:hAnsi="Arial" w:cs="Arial"/>
        </w:rPr>
        <w:t xml:space="preserve"> na infolini</w:t>
      </w:r>
      <w:r>
        <w:rPr>
          <w:rFonts w:ascii="Arial" w:hAnsi="Arial" w:cs="Arial"/>
        </w:rPr>
        <w:t>i</w:t>
      </w:r>
      <w:r w:rsidRPr="00E50CD0">
        <w:rPr>
          <w:rFonts w:ascii="Arial" w:hAnsi="Arial" w:cs="Arial"/>
        </w:rPr>
        <w:t xml:space="preserve"> centraln</w:t>
      </w:r>
      <w:r>
        <w:rPr>
          <w:rFonts w:ascii="Arial" w:hAnsi="Arial" w:cs="Arial"/>
        </w:rPr>
        <w:t>ej</w:t>
      </w:r>
      <w:r w:rsidRPr="00E50CD0">
        <w:rPr>
          <w:rFonts w:ascii="Arial" w:hAnsi="Arial" w:cs="Arial"/>
        </w:rPr>
        <w:t xml:space="preserve"> e-Rejestracji”</w:t>
      </w:r>
      <w:r w:rsidRPr="002B24D8">
        <w:rPr>
          <w:rFonts w:ascii="Arial" w:hAnsi="Arial" w:cs="Arial"/>
        </w:rPr>
        <w:t xml:space="preserve">, na podstawie umów o pracę w pełnym wymiarze czasu pracy, w rozumieniu przepisów Kodeksu Pracy </w:t>
      </w:r>
      <w:r>
        <w:rPr>
          <w:rFonts w:ascii="Arial" w:hAnsi="Arial" w:cs="Arial"/>
        </w:rPr>
        <w:t>–</w:t>
      </w:r>
      <w:r w:rsidRPr="002B24D8">
        <w:rPr>
          <w:rFonts w:ascii="Arial" w:hAnsi="Arial" w:cs="Arial"/>
        </w:rPr>
        <w:t xml:space="preserve"> </w:t>
      </w:r>
      <w:r>
        <w:rPr>
          <w:rFonts w:ascii="Arial" w:hAnsi="Arial" w:cs="Arial"/>
          <w:lang w:val="pl-PL"/>
        </w:rPr>
        <w:t xml:space="preserve">z wynagrodzeniem </w:t>
      </w:r>
      <w:r w:rsidRPr="002B24D8">
        <w:rPr>
          <w:rFonts w:ascii="Arial" w:hAnsi="Arial" w:cs="Arial"/>
        </w:rPr>
        <w:t xml:space="preserve">w wysokości co najmniej kwoty minimalnego wynagrodzenia za pracę ustalonego </w:t>
      </w:r>
      <w:r>
        <w:rPr>
          <w:rFonts w:ascii="Arial" w:hAnsi="Arial" w:cs="Arial"/>
          <w:lang w:val="pl-PL"/>
        </w:rPr>
        <w:t>zgodnie z przepisami ustawy</w:t>
      </w:r>
      <w:r w:rsidRPr="002B24D8">
        <w:rPr>
          <w:rFonts w:ascii="Arial" w:hAnsi="Arial" w:cs="Arial"/>
        </w:rPr>
        <w:t xml:space="preserve"> o minimalnym wynagrodzeniu za pracę</w:t>
      </w:r>
      <w:r w:rsidR="009D08D1">
        <w:rPr>
          <w:rFonts w:ascii="Arial" w:hAnsi="Arial" w:cs="Arial"/>
          <w:lang w:val="pl-PL"/>
        </w:rPr>
        <w:t>.</w:t>
      </w:r>
    </w:p>
    <w:p w14:paraId="10CA2005" w14:textId="77777777" w:rsidR="009E2CE1" w:rsidRPr="002B24D8" w:rsidRDefault="009E2CE1">
      <w:pPr>
        <w:pStyle w:val="Roz3Za"/>
        <w:numPr>
          <w:ilvl w:val="0"/>
          <w:numId w:val="87"/>
        </w:numPr>
        <w:ind w:left="284" w:hanging="284"/>
        <w:rPr>
          <w:rFonts w:ascii="Arial" w:hAnsi="Arial" w:cs="Arial"/>
        </w:rPr>
      </w:pPr>
      <w:r w:rsidRPr="002B24D8">
        <w:rPr>
          <w:rFonts w:ascii="Arial" w:hAnsi="Arial" w:cs="Arial"/>
        </w:rPr>
        <w:t>Wykonawca zobowiązany jest utrzymywać przez cały okres trwania umowy, taką sama liczbę pracowników zatrudnionych na pełen etat, jak wskazanych w ust. 1</w:t>
      </w:r>
      <w:r w:rsidRPr="002B24D8">
        <w:rPr>
          <w:rFonts w:ascii="Arial" w:hAnsi="Arial" w:cs="Arial"/>
          <w:lang w:val="pl-PL"/>
        </w:rPr>
        <w:t>.</w:t>
      </w:r>
    </w:p>
    <w:p w14:paraId="353B0D13" w14:textId="4D35C1A1" w:rsidR="009E2CE1" w:rsidRPr="002B24D8" w:rsidRDefault="009E2CE1">
      <w:pPr>
        <w:pStyle w:val="Roz3Za"/>
        <w:numPr>
          <w:ilvl w:val="0"/>
          <w:numId w:val="87"/>
        </w:numPr>
        <w:ind w:left="284" w:hanging="284"/>
        <w:rPr>
          <w:rFonts w:ascii="Arial" w:hAnsi="Arial" w:cs="Arial"/>
        </w:rPr>
      </w:pPr>
      <w:r w:rsidRPr="002B24D8">
        <w:rPr>
          <w:rFonts w:ascii="Arial" w:hAnsi="Arial" w:cs="Arial"/>
        </w:rPr>
        <w:t xml:space="preserve">W trakcie realizacji zamówienia Zamawiający uprawniony jest do wykonywania czynności kontrolnych wobec Wykonawcy odnośnie spełniania przez Wykonawcę lub </w:t>
      </w:r>
      <w:r w:rsidRPr="00EA543D">
        <w:rPr>
          <w:rFonts w:ascii="Arial" w:hAnsi="Arial" w:cs="Arial"/>
        </w:rPr>
        <w:t xml:space="preserve">podwykonawcę wymogu zatrudnienia na podstawie umowy o pracę osób wykonujących wskazane </w:t>
      </w:r>
      <w:r w:rsidRPr="00A65708">
        <w:rPr>
          <w:rFonts w:ascii="Arial" w:hAnsi="Arial" w:cs="Arial"/>
        </w:rPr>
        <w:t xml:space="preserve">w </w:t>
      </w:r>
      <w:r w:rsidR="00A65708" w:rsidRPr="00A65708">
        <w:rPr>
          <w:rFonts w:ascii="Arial" w:hAnsi="Arial" w:cs="Arial"/>
          <w:lang w:val="pl-PL"/>
        </w:rPr>
        <w:t>Opis</w:t>
      </w:r>
      <w:r w:rsidR="00A65708">
        <w:rPr>
          <w:rFonts w:ascii="Arial" w:hAnsi="Arial" w:cs="Arial"/>
          <w:lang w:val="pl-PL"/>
        </w:rPr>
        <w:t>ie</w:t>
      </w:r>
      <w:r w:rsidR="00A65708" w:rsidRPr="00A65708">
        <w:rPr>
          <w:rFonts w:ascii="Arial" w:hAnsi="Arial" w:cs="Arial"/>
          <w:lang w:val="pl-PL"/>
        </w:rPr>
        <w:t xml:space="preserve"> zakresu prac  „świadczenie usługi Infolinii Centralnej e-Rejestracji”.</w:t>
      </w:r>
      <w:r w:rsidR="00045BF3">
        <w:rPr>
          <w:rFonts w:ascii="Arial" w:hAnsi="Arial" w:cs="Arial"/>
          <w:lang w:val="pl-PL"/>
        </w:rPr>
        <w:t xml:space="preserve"> </w:t>
      </w:r>
      <w:r w:rsidR="003A5DB5" w:rsidRPr="00A65708">
        <w:rPr>
          <w:rFonts w:ascii="Arial" w:hAnsi="Arial" w:cs="Arial"/>
          <w:lang w:val="pl-PL"/>
        </w:rPr>
        <w:t>P</w:t>
      </w:r>
      <w:r w:rsidRPr="00A65708">
        <w:rPr>
          <w:rFonts w:ascii="Arial" w:hAnsi="Arial" w:cs="Arial"/>
        </w:rPr>
        <w:t>Z</w:t>
      </w:r>
      <w:r w:rsidRPr="002B24D8">
        <w:rPr>
          <w:rFonts w:ascii="Arial" w:hAnsi="Arial" w:cs="Arial"/>
        </w:rPr>
        <w:t xml:space="preserve"> czynności. Zamawiający uprawniony jest w szczególności do:</w:t>
      </w:r>
    </w:p>
    <w:p w14:paraId="357160A7" w14:textId="77777777" w:rsidR="009E2CE1" w:rsidRPr="002B24D8" w:rsidRDefault="009E2CE1" w:rsidP="009E2CE1">
      <w:pPr>
        <w:pStyle w:val="Roz3Za"/>
        <w:ind w:left="1134" w:hanging="283"/>
        <w:rPr>
          <w:rFonts w:ascii="Arial" w:hAnsi="Arial" w:cs="Arial"/>
        </w:rPr>
      </w:pPr>
      <w:r w:rsidRPr="002B24D8">
        <w:rPr>
          <w:rFonts w:ascii="Arial" w:hAnsi="Arial" w:cs="Arial"/>
        </w:rPr>
        <w:t>a) żądania oświadczeń i dokumentów w zakresie potwierdzenia spełniania ww. wymogów i</w:t>
      </w:r>
      <w:r w:rsidRPr="002B24D8">
        <w:rPr>
          <w:rFonts w:ascii="Arial" w:hAnsi="Arial" w:cs="Arial"/>
          <w:lang w:val="pl-PL"/>
        </w:rPr>
        <w:t> </w:t>
      </w:r>
      <w:r w:rsidRPr="002B24D8">
        <w:rPr>
          <w:rFonts w:ascii="Arial" w:hAnsi="Arial" w:cs="Arial"/>
        </w:rPr>
        <w:t>dokonywania ich oceny,</w:t>
      </w:r>
    </w:p>
    <w:p w14:paraId="5995BCD6" w14:textId="170BB642" w:rsidR="009E2CE1" w:rsidRPr="002B24D8" w:rsidRDefault="009E2CE1" w:rsidP="009E2CE1">
      <w:pPr>
        <w:pStyle w:val="Roz3Za"/>
        <w:ind w:left="1134" w:hanging="283"/>
        <w:rPr>
          <w:rFonts w:ascii="Arial" w:hAnsi="Arial" w:cs="Arial"/>
        </w:rPr>
      </w:pPr>
      <w:r w:rsidRPr="002B24D8">
        <w:rPr>
          <w:rFonts w:ascii="Arial" w:hAnsi="Arial" w:cs="Arial"/>
        </w:rPr>
        <w:t>b) żądania wyjaśnień w przypadku wątpliwości w zakresie potwierdzenia spełniania ww. wymogów,</w:t>
      </w:r>
    </w:p>
    <w:p w14:paraId="607A333C" w14:textId="77777777" w:rsidR="009E2CE1" w:rsidRPr="002B24D8" w:rsidRDefault="009E2CE1" w:rsidP="009E2CE1">
      <w:pPr>
        <w:pStyle w:val="Roz3Za"/>
        <w:ind w:left="1134" w:hanging="283"/>
        <w:rPr>
          <w:rFonts w:ascii="Arial" w:hAnsi="Arial" w:cs="Arial"/>
        </w:rPr>
      </w:pPr>
      <w:r w:rsidRPr="002B24D8">
        <w:rPr>
          <w:rFonts w:ascii="Arial" w:hAnsi="Arial" w:cs="Arial"/>
        </w:rPr>
        <w:t xml:space="preserve">c) przeprowadzania kontroli na miejscu wykonywania zamówienia. </w:t>
      </w:r>
    </w:p>
    <w:p w14:paraId="4B0C684D" w14:textId="3394179B" w:rsidR="009E2CE1" w:rsidRPr="002B24D8" w:rsidRDefault="009E2CE1">
      <w:pPr>
        <w:pStyle w:val="Roz3Za"/>
        <w:numPr>
          <w:ilvl w:val="0"/>
          <w:numId w:val="113"/>
        </w:numPr>
        <w:ind w:left="284" w:hanging="284"/>
        <w:rPr>
          <w:rFonts w:ascii="Arial" w:hAnsi="Arial" w:cs="Arial"/>
        </w:rPr>
      </w:pPr>
      <w:r w:rsidRPr="002B24D8">
        <w:rPr>
          <w:rFonts w:ascii="Arial" w:hAnsi="Arial" w:cs="Arial"/>
        </w:rPr>
        <w:t xml:space="preserve"> W trakcie realizacji zamówienia na każde wezwanie </w:t>
      </w:r>
      <w:r w:rsidRPr="002B24D8">
        <w:rPr>
          <w:rFonts w:ascii="Arial" w:hAnsi="Arial" w:cs="Arial"/>
          <w:lang w:val="pl-PL"/>
        </w:rPr>
        <w:t>Z</w:t>
      </w:r>
      <w:proofErr w:type="spellStart"/>
      <w:r w:rsidRPr="002B24D8">
        <w:rPr>
          <w:rFonts w:ascii="Arial" w:hAnsi="Arial" w:cs="Arial"/>
        </w:rPr>
        <w:t>amawiającego</w:t>
      </w:r>
      <w:proofErr w:type="spellEnd"/>
      <w:r w:rsidRPr="002B24D8">
        <w:rPr>
          <w:rFonts w:ascii="Arial" w:hAnsi="Arial" w:cs="Arial"/>
        </w:rPr>
        <w:t xml:space="preserve"> w terminie </w:t>
      </w:r>
      <w:r w:rsidRPr="002B24D8">
        <w:rPr>
          <w:rFonts w:ascii="Arial" w:hAnsi="Arial" w:cs="Arial"/>
          <w:lang w:val="pl-PL"/>
        </w:rPr>
        <w:t>5 dni kalendarzowych W</w:t>
      </w:r>
      <w:proofErr w:type="spellStart"/>
      <w:r w:rsidRPr="002B24D8">
        <w:rPr>
          <w:rFonts w:ascii="Arial" w:hAnsi="Arial" w:cs="Arial"/>
        </w:rPr>
        <w:t>ykonawca</w:t>
      </w:r>
      <w:proofErr w:type="spellEnd"/>
      <w:r w:rsidRPr="002B24D8">
        <w:rPr>
          <w:rFonts w:ascii="Arial" w:hAnsi="Arial" w:cs="Arial"/>
        </w:rPr>
        <w:t xml:space="preserve"> przedłoży </w:t>
      </w:r>
      <w:r w:rsidRPr="002B24D8">
        <w:rPr>
          <w:rFonts w:ascii="Arial" w:hAnsi="Arial" w:cs="Arial"/>
          <w:lang w:val="pl-PL"/>
        </w:rPr>
        <w:t>Z</w:t>
      </w:r>
      <w:proofErr w:type="spellStart"/>
      <w:r w:rsidRPr="002B24D8">
        <w:rPr>
          <w:rFonts w:ascii="Arial" w:hAnsi="Arial" w:cs="Arial"/>
        </w:rPr>
        <w:t>amawiającemu</w:t>
      </w:r>
      <w:proofErr w:type="spellEnd"/>
      <w:r w:rsidRPr="002B24D8">
        <w:rPr>
          <w:rFonts w:ascii="Arial" w:hAnsi="Arial" w:cs="Arial"/>
        </w:rPr>
        <w:t xml:space="preserve"> wskazane poniżej dowody w celu potwierdzenia spełnienia wymogu zatrudnienia na podstawie umowy o pracę przez </w:t>
      </w:r>
      <w:r w:rsidRPr="002B24D8">
        <w:rPr>
          <w:rFonts w:ascii="Arial" w:hAnsi="Arial" w:cs="Arial"/>
          <w:lang w:val="pl-PL"/>
        </w:rPr>
        <w:t>W</w:t>
      </w:r>
      <w:proofErr w:type="spellStart"/>
      <w:r w:rsidRPr="002B24D8">
        <w:rPr>
          <w:rFonts w:ascii="Arial" w:hAnsi="Arial" w:cs="Arial"/>
        </w:rPr>
        <w:t>ykonawcę</w:t>
      </w:r>
      <w:proofErr w:type="spellEnd"/>
      <w:r w:rsidRPr="002B24D8">
        <w:rPr>
          <w:rFonts w:ascii="Arial" w:hAnsi="Arial" w:cs="Arial"/>
        </w:rPr>
        <w:t xml:space="preserve"> </w:t>
      </w:r>
      <w:r w:rsidRPr="002B24D8">
        <w:rPr>
          <w:rFonts w:ascii="Arial" w:hAnsi="Arial" w:cs="Arial"/>
        </w:rPr>
        <w:lastRenderedPageBreak/>
        <w:t>lub podwykonawcę osób wykonujących wskazane w SWZ czynności w trakcie realizacji zamówienia:</w:t>
      </w:r>
    </w:p>
    <w:p w14:paraId="360A3434" w14:textId="2226C701" w:rsidR="009E2CE1" w:rsidRPr="002B24D8" w:rsidRDefault="009E2CE1" w:rsidP="009E2CE1">
      <w:pPr>
        <w:pStyle w:val="Roz3Za"/>
        <w:ind w:left="993" w:hanging="284"/>
        <w:rPr>
          <w:rFonts w:ascii="Arial" w:hAnsi="Arial" w:cs="Arial"/>
        </w:rPr>
      </w:pPr>
      <w:r w:rsidRPr="002B24D8">
        <w:rPr>
          <w:rFonts w:ascii="Arial" w:hAnsi="Arial" w:cs="Arial"/>
        </w:rPr>
        <w:t xml:space="preserve">a) oświadczenie </w:t>
      </w:r>
      <w:r w:rsidRPr="002B24D8">
        <w:rPr>
          <w:rFonts w:ascii="Arial" w:hAnsi="Arial" w:cs="Arial"/>
          <w:lang w:val="pl-PL"/>
        </w:rPr>
        <w:t>W</w:t>
      </w:r>
      <w:proofErr w:type="spellStart"/>
      <w:r w:rsidRPr="002B24D8">
        <w:rPr>
          <w:rFonts w:ascii="Arial" w:hAnsi="Arial" w:cs="Arial"/>
        </w:rPr>
        <w:t>ykonawcy</w:t>
      </w:r>
      <w:proofErr w:type="spellEnd"/>
      <w:r w:rsidRPr="002B24D8">
        <w:rPr>
          <w:rFonts w:ascii="Arial" w:hAnsi="Arial" w:cs="Arial"/>
        </w:rPr>
        <w:t xml:space="preserve"> lub podwykonawcy o zatrudnieniu na podstawie umowy o pracę osób wykonujących czynności, których dotyczy wezwanie </w:t>
      </w:r>
      <w:r w:rsidRPr="002B24D8">
        <w:rPr>
          <w:rFonts w:ascii="Arial" w:hAnsi="Arial" w:cs="Arial"/>
          <w:lang w:val="pl-PL"/>
        </w:rPr>
        <w:t>Z</w:t>
      </w:r>
      <w:proofErr w:type="spellStart"/>
      <w:r w:rsidRPr="002B24D8">
        <w:rPr>
          <w:rFonts w:ascii="Arial" w:hAnsi="Arial" w:cs="Arial"/>
        </w:rPr>
        <w:t>amawiającego</w:t>
      </w:r>
      <w:proofErr w:type="spellEnd"/>
      <w:r w:rsidRPr="002B24D8">
        <w:rPr>
          <w:rFonts w:ascii="Arial" w:hAnsi="Arial" w:cs="Arial"/>
        </w:rPr>
        <w:t xml:space="preserve">.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t>
      </w:r>
      <w:r w:rsidRPr="002B24D8">
        <w:rPr>
          <w:rFonts w:ascii="Arial" w:hAnsi="Arial" w:cs="Arial"/>
          <w:lang w:val="pl-PL"/>
        </w:rPr>
        <w:t>W</w:t>
      </w:r>
      <w:proofErr w:type="spellStart"/>
      <w:r w:rsidRPr="002B24D8">
        <w:rPr>
          <w:rFonts w:ascii="Arial" w:hAnsi="Arial" w:cs="Arial"/>
        </w:rPr>
        <w:t>ykonawcy</w:t>
      </w:r>
      <w:proofErr w:type="spellEnd"/>
      <w:r w:rsidRPr="002B24D8">
        <w:rPr>
          <w:rFonts w:ascii="Arial" w:hAnsi="Arial" w:cs="Arial"/>
        </w:rPr>
        <w:t xml:space="preserve"> lub podwykonawcy</w:t>
      </w:r>
      <w:r w:rsidRPr="002B24D8">
        <w:rPr>
          <w:rFonts w:ascii="Arial" w:hAnsi="Arial" w:cs="Arial"/>
          <w:lang w:val="pl-PL"/>
        </w:rPr>
        <w:t>,</w:t>
      </w:r>
    </w:p>
    <w:p w14:paraId="40818DC0" w14:textId="4037B45A" w:rsidR="009E2CE1" w:rsidRPr="002B24D8" w:rsidRDefault="009E2CE1" w:rsidP="009E2CE1">
      <w:pPr>
        <w:pStyle w:val="Roz3Za"/>
        <w:ind w:left="993" w:hanging="284"/>
        <w:rPr>
          <w:rFonts w:ascii="Arial" w:hAnsi="Arial" w:cs="Arial"/>
        </w:rPr>
      </w:pPr>
      <w:r w:rsidRPr="002B24D8">
        <w:rPr>
          <w:rFonts w:ascii="Arial" w:hAnsi="Arial" w:cs="Arial"/>
        </w:rPr>
        <w:t xml:space="preserve">b) poświadczoną za zgodność z oryginałem odpowiednio przez </w:t>
      </w:r>
      <w:r w:rsidRPr="002B24D8">
        <w:rPr>
          <w:rFonts w:ascii="Arial" w:hAnsi="Arial" w:cs="Arial"/>
          <w:lang w:val="pl-PL"/>
        </w:rPr>
        <w:t>W</w:t>
      </w:r>
      <w:proofErr w:type="spellStart"/>
      <w:r w:rsidRPr="002B24D8">
        <w:rPr>
          <w:rFonts w:ascii="Arial" w:hAnsi="Arial" w:cs="Arial"/>
        </w:rPr>
        <w:t>ykonawcę</w:t>
      </w:r>
      <w:proofErr w:type="spellEnd"/>
      <w:r w:rsidRPr="002B24D8">
        <w:rPr>
          <w:rFonts w:ascii="Arial" w:hAnsi="Arial" w:cs="Arial"/>
        </w:rPr>
        <w:t xml:space="preserve">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Pr="002B24D8">
        <w:rPr>
          <w:rFonts w:ascii="Arial" w:hAnsi="Arial" w:cs="Arial"/>
          <w:lang w:val="pl-PL"/>
        </w:rPr>
        <w:t> </w:t>
      </w:r>
      <w:r w:rsidRPr="002B24D8">
        <w:rPr>
          <w:rFonts w:ascii="Arial" w:hAnsi="Arial" w:cs="Arial"/>
        </w:rPr>
        <w:t>przepisami (tj. w szczególności bez adresów, nr PESEL pracowników). Imię i nazwisko pracownika nie podlega anonimizacji. Informacje takie jak: data zawarcia umowy, rodzaj umowy o pracę i wymiar etatu powinny być możliwe do zidentyfikowania</w:t>
      </w:r>
      <w:r w:rsidRPr="002B24D8">
        <w:rPr>
          <w:rFonts w:ascii="Arial" w:hAnsi="Arial" w:cs="Arial"/>
          <w:lang w:val="pl-PL"/>
        </w:rPr>
        <w:t>,</w:t>
      </w:r>
    </w:p>
    <w:p w14:paraId="4527D6F1" w14:textId="364EBE8F" w:rsidR="009E2CE1" w:rsidRPr="002B24D8" w:rsidRDefault="009E2CE1" w:rsidP="009E2CE1">
      <w:pPr>
        <w:pStyle w:val="Roz3Za"/>
        <w:ind w:left="993" w:hanging="284"/>
        <w:rPr>
          <w:rFonts w:ascii="Arial" w:hAnsi="Arial" w:cs="Arial"/>
        </w:rPr>
      </w:pPr>
      <w:r w:rsidRPr="002B24D8">
        <w:rPr>
          <w:rFonts w:ascii="Arial" w:hAnsi="Arial" w:cs="Arial"/>
        </w:rPr>
        <w:t xml:space="preserve">c) zaświadczenie właściwego oddziału ZUS, potwierdzające opłacanie przez </w:t>
      </w:r>
      <w:r w:rsidRPr="002B24D8">
        <w:rPr>
          <w:rFonts w:ascii="Arial" w:hAnsi="Arial" w:cs="Arial"/>
          <w:lang w:val="pl-PL"/>
        </w:rPr>
        <w:t>W</w:t>
      </w:r>
      <w:proofErr w:type="spellStart"/>
      <w:r w:rsidRPr="002B24D8">
        <w:rPr>
          <w:rFonts w:ascii="Arial" w:hAnsi="Arial" w:cs="Arial"/>
        </w:rPr>
        <w:t>ykonawcę</w:t>
      </w:r>
      <w:proofErr w:type="spellEnd"/>
      <w:r w:rsidRPr="002B24D8">
        <w:rPr>
          <w:rFonts w:ascii="Arial" w:hAnsi="Arial" w:cs="Arial"/>
        </w:rPr>
        <w:t xml:space="preserve"> lub podwykonawcę składek na ubezpieczenia społeczne i zdrowotne z tytułu zatrudnienia na podstawie umów o pracę za ostatni okres rozliczeniowy</w:t>
      </w:r>
      <w:r w:rsidRPr="002B24D8">
        <w:rPr>
          <w:rFonts w:ascii="Arial" w:hAnsi="Arial" w:cs="Arial"/>
          <w:lang w:val="pl-PL"/>
        </w:rPr>
        <w:t>,</w:t>
      </w:r>
    </w:p>
    <w:p w14:paraId="246DAD60" w14:textId="7DF7390E" w:rsidR="009E2CE1" w:rsidRPr="002B24D8" w:rsidRDefault="009E2CE1" w:rsidP="009E2CE1">
      <w:pPr>
        <w:pStyle w:val="Roz3Za"/>
        <w:ind w:left="993" w:hanging="284"/>
        <w:rPr>
          <w:rFonts w:ascii="Arial" w:hAnsi="Arial" w:cs="Arial"/>
          <w:lang w:val="pl-PL"/>
        </w:rPr>
      </w:pPr>
      <w:r w:rsidRPr="002B24D8">
        <w:rPr>
          <w:rFonts w:ascii="Arial" w:hAnsi="Arial" w:cs="Arial"/>
        </w:rPr>
        <w:t xml:space="preserve">d) poświadczoną za zgodność z oryginałem odpowiednio przez </w:t>
      </w:r>
      <w:r w:rsidRPr="002B24D8">
        <w:rPr>
          <w:rFonts w:ascii="Arial" w:hAnsi="Arial" w:cs="Arial"/>
          <w:lang w:val="pl-PL"/>
        </w:rPr>
        <w:t>W</w:t>
      </w:r>
      <w:proofErr w:type="spellStart"/>
      <w:r w:rsidRPr="002B24D8">
        <w:rPr>
          <w:rFonts w:ascii="Arial" w:hAnsi="Arial" w:cs="Arial"/>
        </w:rPr>
        <w:t>ykonawcę</w:t>
      </w:r>
      <w:proofErr w:type="spellEnd"/>
      <w:r w:rsidRPr="002B24D8">
        <w:rPr>
          <w:rFonts w:ascii="Arial" w:hAnsi="Arial" w:cs="Arial"/>
        </w:rPr>
        <w:t xml:space="preserve"> lub podwykonawcę kopię dowodu potwierdzającego zgłoszenie pracownika przez pracodawcę do ubezpieczeń, zanonimizowaną w sposób zapewniający ochronę danych osobowych pracowników, zgodnie z</w:t>
      </w:r>
      <w:r w:rsidRPr="002B24D8">
        <w:rPr>
          <w:rFonts w:ascii="Arial" w:hAnsi="Arial" w:cs="Arial"/>
          <w:lang w:val="pl-PL"/>
        </w:rPr>
        <w:t> </w:t>
      </w:r>
      <w:r w:rsidRPr="002B24D8">
        <w:rPr>
          <w:rFonts w:ascii="Arial" w:hAnsi="Arial" w:cs="Arial"/>
        </w:rPr>
        <w:t>przepisami</w:t>
      </w:r>
      <w:r w:rsidR="00442274">
        <w:rPr>
          <w:rFonts w:ascii="Arial" w:hAnsi="Arial" w:cs="Arial"/>
          <w:lang w:val="pl-PL"/>
        </w:rPr>
        <w:t xml:space="preserve"> </w:t>
      </w:r>
      <w:r w:rsidR="001C2A0B" w:rsidRPr="002B24D8">
        <w:rPr>
          <w:rFonts w:ascii="Arial" w:hAnsi="Arial" w:cs="Arial"/>
          <w:lang w:val="pl-PL"/>
        </w:rPr>
        <w:t>RODO</w:t>
      </w:r>
      <w:r w:rsidRPr="002B24D8">
        <w:rPr>
          <w:rFonts w:ascii="Arial" w:hAnsi="Arial" w:cs="Arial"/>
        </w:rPr>
        <w:t>. Imię i nazwisko pracownika nie podlega anonimizacji</w:t>
      </w:r>
      <w:r w:rsidRPr="002B24D8">
        <w:rPr>
          <w:rFonts w:ascii="Arial" w:hAnsi="Arial" w:cs="Arial"/>
          <w:lang w:val="pl-PL"/>
        </w:rPr>
        <w:t>,</w:t>
      </w:r>
    </w:p>
    <w:p w14:paraId="1EA0FCD7" w14:textId="08C41AAB" w:rsidR="009E2CE1" w:rsidRPr="002B24D8" w:rsidRDefault="009E2CE1" w:rsidP="009E2CE1">
      <w:pPr>
        <w:pStyle w:val="Roz3Za"/>
        <w:ind w:left="993" w:hanging="284"/>
        <w:rPr>
          <w:rFonts w:ascii="Arial" w:hAnsi="Arial" w:cs="Arial"/>
        </w:rPr>
      </w:pPr>
      <w:r w:rsidRPr="002B24D8">
        <w:rPr>
          <w:rFonts w:ascii="Arial" w:hAnsi="Arial" w:cs="Arial"/>
        </w:rPr>
        <w:t>e) oświadczenia zatrudnionego pracownika, w tym oświadczenie o zatrudnieniu pracownika na</w:t>
      </w:r>
      <w:r w:rsidRPr="002B24D8">
        <w:rPr>
          <w:rFonts w:ascii="Arial" w:hAnsi="Arial" w:cs="Arial"/>
          <w:lang w:val="pl-PL"/>
        </w:rPr>
        <w:t> </w:t>
      </w:r>
      <w:r w:rsidRPr="002B24D8">
        <w:rPr>
          <w:rFonts w:ascii="Arial" w:hAnsi="Arial" w:cs="Arial"/>
        </w:rPr>
        <w:t xml:space="preserve">podstawie umowy o pracę - w odniesieniu do osób wykonujących czynności, o których mowa w ust. </w:t>
      </w:r>
      <w:r w:rsidRPr="002B24D8">
        <w:rPr>
          <w:rFonts w:ascii="Arial" w:hAnsi="Arial" w:cs="Arial"/>
          <w:lang w:val="pl-PL"/>
        </w:rPr>
        <w:t>1</w:t>
      </w:r>
      <w:r w:rsidRPr="002B24D8">
        <w:rPr>
          <w:rFonts w:ascii="Arial" w:hAnsi="Arial" w:cs="Arial"/>
        </w:rPr>
        <w:t>, których dotyczy wezwanie. Oświadczenie to powinno zawierać w szczególności: określenie podmiotu składającego oświadczenie, datę złożenia oświadczenia, wskazanie, że</w:t>
      </w:r>
      <w:r w:rsidRPr="002B24D8">
        <w:rPr>
          <w:rFonts w:ascii="Arial" w:hAnsi="Arial" w:cs="Arial"/>
          <w:lang w:val="pl-PL"/>
        </w:rPr>
        <w:t> </w:t>
      </w:r>
      <w:r w:rsidRPr="002B24D8">
        <w:rPr>
          <w:rFonts w:ascii="Arial" w:hAnsi="Arial" w:cs="Arial"/>
        </w:rPr>
        <w:t>objęte wezwaniem czynności wykonywane są przez pracownika zatrudnionego na podstawie umowy o pracę wraz ze wskazaniem, rodzaju umowy o pracę oraz podpisem zatrudnionego pracownika, żądane przez Zamawiającego dowody, o których mowa powyżej będą zawierały informacje, w tym dane osobowe, niezbędne do weryfikacji zatrudnienia na podstawie umowy o</w:t>
      </w:r>
      <w:r w:rsidRPr="002B24D8">
        <w:rPr>
          <w:rFonts w:ascii="Arial" w:hAnsi="Arial" w:cs="Arial"/>
          <w:lang w:val="pl-PL"/>
        </w:rPr>
        <w:t> </w:t>
      </w:r>
      <w:r w:rsidRPr="002B24D8">
        <w:rPr>
          <w:rFonts w:ascii="Arial" w:hAnsi="Arial" w:cs="Arial"/>
        </w:rPr>
        <w:t>pracę, w szczególności imię i nazwisko zatrudnionego pracownika, datę zawarcia umowy o pracę, rodzaj umowy o pracę i zakres obowiązków pracownika.</w:t>
      </w:r>
    </w:p>
    <w:p w14:paraId="21108A17" w14:textId="202EB011" w:rsidR="009E2CE1" w:rsidRPr="002B24D8" w:rsidRDefault="009E2CE1">
      <w:pPr>
        <w:numPr>
          <w:ilvl w:val="0"/>
          <w:numId w:val="87"/>
        </w:numPr>
        <w:spacing w:line="276" w:lineRule="auto"/>
        <w:ind w:left="284" w:hanging="284"/>
        <w:jc w:val="both"/>
        <w:outlineLvl w:val="3"/>
        <w:rPr>
          <w:rFonts w:ascii="Arial" w:hAnsi="Arial" w:cs="Arial"/>
          <w:color w:val="000000"/>
          <w:sz w:val="22"/>
          <w:szCs w:val="22"/>
          <w:lang w:val="x-none" w:eastAsia="x-none"/>
        </w:rPr>
      </w:pPr>
      <w:r w:rsidRPr="002B24D8">
        <w:rPr>
          <w:rFonts w:ascii="Arial" w:hAnsi="Arial" w:cs="Arial"/>
          <w:color w:val="000000"/>
          <w:sz w:val="22"/>
          <w:szCs w:val="22"/>
          <w:lang w:val="x-none" w:eastAsia="x-none"/>
        </w:rPr>
        <w:t xml:space="preserve">W przypadku wygaśnięcia lub rozwiązania </w:t>
      </w:r>
      <w:r w:rsidRPr="002B24D8">
        <w:rPr>
          <w:rFonts w:ascii="Arial" w:hAnsi="Arial" w:cs="Arial"/>
          <w:color w:val="000000"/>
          <w:sz w:val="22"/>
          <w:szCs w:val="22"/>
          <w:lang w:eastAsia="x-none"/>
        </w:rPr>
        <w:t>umowy</w:t>
      </w:r>
      <w:r w:rsidRPr="002B24D8">
        <w:rPr>
          <w:rFonts w:ascii="Arial" w:hAnsi="Arial" w:cs="Arial"/>
          <w:color w:val="000000"/>
          <w:sz w:val="22"/>
          <w:szCs w:val="22"/>
          <w:lang w:val="x-none" w:eastAsia="x-none"/>
        </w:rPr>
        <w:t xml:space="preserve"> o pracę z osobami których mowa </w:t>
      </w:r>
      <w:r w:rsidRPr="002B24D8">
        <w:rPr>
          <w:rFonts w:ascii="Arial" w:hAnsi="Arial" w:cs="Arial"/>
          <w:color w:val="000000"/>
          <w:sz w:val="22"/>
          <w:szCs w:val="22"/>
          <w:lang w:val="x-none" w:eastAsia="x-none"/>
        </w:rPr>
        <w:br/>
        <w:t xml:space="preserve">w </w:t>
      </w:r>
      <w:r w:rsidRPr="002B24D8">
        <w:rPr>
          <w:rFonts w:ascii="Arial" w:hAnsi="Arial" w:cs="Arial"/>
          <w:color w:val="000000"/>
          <w:sz w:val="22"/>
          <w:szCs w:val="22"/>
          <w:lang w:eastAsia="x-none"/>
        </w:rPr>
        <w:t>ust</w:t>
      </w:r>
      <w:r w:rsidRPr="002B24D8">
        <w:rPr>
          <w:rFonts w:ascii="Arial" w:hAnsi="Arial" w:cs="Arial"/>
          <w:color w:val="000000"/>
          <w:sz w:val="22"/>
          <w:szCs w:val="22"/>
          <w:lang w:val="x-none" w:eastAsia="x-none"/>
        </w:rPr>
        <w:t xml:space="preserve">. 1, Wykonawca zobowiązany będzie do zatrudnienia kolejnych, w terminie 14 dni kalendarzowych od ustania stosunku pracy. O każdym przypadku wygaśnięcia lub rozwiązania </w:t>
      </w:r>
      <w:r w:rsidRPr="002B24D8">
        <w:rPr>
          <w:rFonts w:ascii="Arial" w:hAnsi="Arial" w:cs="Arial"/>
          <w:color w:val="000000"/>
          <w:sz w:val="22"/>
          <w:szCs w:val="22"/>
          <w:lang w:eastAsia="x-none"/>
        </w:rPr>
        <w:t>umowy</w:t>
      </w:r>
      <w:r w:rsidRPr="002B24D8">
        <w:rPr>
          <w:rFonts w:ascii="Arial" w:hAnsi="Arial" w:cs="Arial"/>
          <w:color w:val="000000"/>
          <w:sz w:val="22"/>
          <w:szCs w:val="22"/>
          <w:lang w:val="x-none" w:eastAsia="x-none"/>
        </w:rPr>
        <w:t xml:space="preserve"> o pracę z osobami o których mowa w </w:t>
      </w:r>
      <w:r w:rsidRPr="002B24D8">
        <w:rPr>
          <w:rFonts w:ascii="Arial" w:hAnsi="Arial" w:cs="Arial"/>
          <w:color w:val="000000"/>
          <w:sz w:val="22"/>
          <w:szCs w:val="22"/>
          <w:lang w:eastAsia="x-none"/>
        </w:rPr>
        <w:t>ust</w:t>
      </w:r>
      <w:r w:rsidRPr="002B24D8">
        <w:rPr>
          <w:rFonts w:ascii="Arial" w:hAnsi="Arial" w:cs="Arial"/>
          <w:color w:val="000000"/>
          <w:sz w:val="22"/>
          <w:szCs w:val="22"/>
          <w:lang w:val="x-none" w:eastAsia="x-none"/>
        </w:rPr>
        <w:t xml:space="preserve">. 1 </w:t>
      </w:r>
      <w:r w:rsidRPr="002B24D8">
        <w:rPr>
          <w:rFonts w:ascii="Arial" w:hAnsi="Arial" w:cs="Arial"/>
          <w:color w:val="000000"/>
          <w:sz w:val="22"/>
          <w:szCs w:val="22"/>
          <w:lang w:eastAsia="x-none"/>
        </w:rPr>
        <w:t>W</w:t>
      </w:r>
      <w:proofErr w:type="spellStart"/>
      <w:r w:rsidRPr="002B24D8">
        <w:rPr>
          <w:rFonts w:ascii="Arial" w:hAnsi="Arial" w:cs="Arial"/>
          <w:color w:val="000000"/>
          <w:sz w:val="22"/>
          <w:szCs w:val="22"/>
          <w:lang w:val="x-none" w:eastAsia="x-none"/>
        </w:rPr>
        <w:t>ykonawc</w:t>
      </w:r>
      <w:r w:rsidRPr="002B24D8">
        <w:rPr>
          <w:rFonts w:ascii="Arial" w:hAnsi="Arial" w:cs="Arial"/>
          <w:color w:val="000000"/>
          <w:sz w:val="22"/>
          <w:szCs w:val="22"/>
          <w:lang w:eastAsia="x-none"/>
        </w:rPr>
        <w:t>a</w:t>
      </w:r>
      <w:proofErr w:type="spellEnd"/>
      <w:r w:rsidRPr="002B24D8">
        <w:rPr>
          <w:rFonts w:ascii="Arial" w:hAnsi="Arial" w:cs="Arial"/>
          <w:color w:val="000000"/>
          <w:sz w:val="22"/>
          <w:szCs w:val="22"/>
          <w:lang w:val="x-none" w:eastAsia="x-none"/>
        </w:rPr>
        <w:t xml:space="preserve"> jest zobowiązany powiadomić </w:t>
      </w:r>
      <w:r w:rsidRPr="002B24D8">
        <w:rPr>
          <w:rFonts w:ascii="Arial" w:hAnsi="Arial" w:cs="Arial"/>
          <w:color w:val="000000"/>
          <w:sz w:val="22"/>
          <w:szCs w:val="22"/>
          <w:lang w:eastAsia="x-none"/>
        </w:rPr>
        <w:t>Z</w:t>
      </w:r>
      <w:proofErr w:type="spellStart"/>
      <w:r w:rsidRPr="002B24D8">
        <w:rPr>
          <w:rFonts w:ascii="Arial" w:hAnsi="Arial" w:cs="Arial"/>
          <w:color w:val="000000"/>
          <w:sz w:val="22"/>
          <w:szCs w:val="22"/>
          <w:lang w:val="x-none" w:eastAsia="x-none"/>
        </w:rPr>
        <w:t>amawiającego</w:t>
      </w:r>
      <w:proofErr w:type="spellEnd"/>
      <w:r w:rsidRPr="002B24D8">
        <w:rPr>
          <w:rFonts w:ascii="Arial" w:hAnsi="Arial" w:cs="Arial"/>
          <w:color w:val="000000"/>
          <w:sz w:val="22"/>
          <w:szCs w:val="22"/>
          <w:lang w:val="x-none" w:eastAsia="x-none"/>
        </w:rPr>
        <w:t>.</w:t>
      </w:r>
    </w:p>
    <w:p w14:paraId="7B269CDA" w14:textId="728C7B16"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 1</w:t>
      </w:r>
      <w:r w:rsidR="00DB41F7" w:rsidRPr="002B24D8">
        <w:rPr>
          <w:rFonts w:ascii="Arial" w:hAnsi="Arial" w:cs="Arial"/>
          <w:sz w:val="22"/>
          <w:szCs w:val="22"/>
        </w:rPr>
        <w:t>1</w:t>
      </w:r>
      <w:r w:rsidR="00BA3D25">
        <w:rPr>
          <w:rFonts w:ascii="Arial" w:hAnsi="Arial" w:cs="Arial"/>
          <w:sz w:val="22"/>
          <w:szCs w:val="22"/>
        </w:rPr>
        <w:t>.</w:t>
      </w:r>
    </w:p>
    <w:p w14:paraId="135C5B99" w14:textId="77777777"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Poufność</w:t>
      </w:r>
    </w:p>
    <w:p w14:paraId="5932AE8F" w14:textId="26016F8A" w:rsidR="009E2CE1" w:rsidRPr="002B24D8" w:rsidRDefault="009E2CE1">
      <w:pPr>
        <w:pStyle w:val="Akapitzlist"/>
        <w:numPr>
          <w:ilvl w:val="0"/>
          <w:numId w:val="50"/>
        </w:numPr>
        <w:spacing w:after="0"/>
        <w:ind w:left="425" w:hanging="425"/>
        <w:contextualSpacing w:val="0"/>
        <w:jc w:val="both"/>
        <w:rPr>
          <w:rFonts w:ascii="Arial" w:hAnsi="Arial" w:cs="Arial"/>
        </w:rPr>
      </w:pPr>
      <w:r w:rsidRPr="002B24D8">
        <w:rPr>
          <w:rFonts w:ascii="Arial" w:hAnsi="Arial" w:cs="Arial"/>
        </w:rPr>
        <w:t>Wykonawca zobowiązuje się w czasie obowiązywania umowy, a także po jej wygaśnięciu lub rozwiązaniu, do traktowania jako poufnych wszelkich informacji, które zostaną mu udostępnione lub przekazane przez Zamawiającego w związku z wykonaniem niniejszej umowy, nie udostępniania ich w jakikolwiek sposób osobom trzecim i wykorzystania ich tylko do celów niezbędnych do realizacji umowy.</w:t>
      </w:r>
    </w:p>
    <w:p w14:paraId="085F83B6" w14:textId="376728DD" w:rsidR="009E2CE1" w:rsidRPr="002B24D8" w:rsidRDefault="009E2CE1">
      <w:pPr>
        <w:pStyle w:val="Akapitzlist"/>
        <w:numPr>
          <w:ilvl w:val="0"/>
          <w:numId w:val="50"/>
        </w:numPr>
        <w:spacing w:after="0"/>
        <w:ind w:left="425" w:hanging="425"/>
        <w:contextualSpacing w:val="0"/>
        <w:jc w:val="both"/>
        <w:rPr>
          <w:rFonts w:ascii="Arial" w:hAnsi="Arial" w:cs="Arial"/>
        </w:rPr>
      </w:pPr>
      <w:r w:rsidRPr="002B24D8">
        <w:rPr>
          <w:rFonts w:ascii="Arial" w:hAnsi="Arial" w:cs="Arial"/>
        </w:rPr>
        <w:t xml:space="preserve">Strony podpiszą umowę o zachowaniu poufności, zgodnie z treścią załącznika nr </w:t>
      </w:r>
      <w:r w:rsidR="00AF508D">
        <w:rPr>
          <w:rFonts w:ascii="Arial" w:hAnsi="Arial" w:cs="Arial"/>
        </w:rPr>
        <w:t>…</w:t>
      </w:r>
      <w:r w:rsidR="00AF508D" w:rsidRPr="002B24D8">
        <w:rPr>
          <w:rFonts w:ascii="Arial" w:hAnsi="Arial" w:cs="Arial"/>
        </w:rPr>
        <w:t xml:space="preserve"> </w:t>
      </w:r>
      <w:r w:rsidRPr="002B24D8">
        <w:rPr>
          <w:rFonts w:ascii="Arial" w:hAnsi="Arial" w:cs="Arial"/>
        </w:rPr>
        <w:t>do umowy.</w:t>
      </w:r>
    </w:p>
    <w:p w14:paraId="534C95D6" w14:textId="77777777" w:rsidR="009E2CE1" w:rsidRPr="002B24D8" w:rsidRDefault="009E2CE1">
      <w:pPr>
        <w:pStyle w:val="Akapitzlist"/>
        <w:numPr>
          <w:ilvl w:val="0"/>
          <w:numId w:val="50"/>
        </w:numPr>
        <w:spacing w:after="0"/>
        <w:ind w:left="425" w:hanging="425"/>
        <w:contextualSpacing w:val="0"/>
        <w:jc w:val="both"/>
        <w:rPr>
          <w:rFonts w:ascii="Arial" w:hAnsi="Arial" w:cs="Arial"/>
        </w:rPr>
      </w:pPr>
      <w:r w:rsidRPr="002B24D8">
        <w:rPr>
          <w:rFonts w:ascii="Arial" w:hAnsi="Arial" w:cs="Arial"/>
        </w:rPr>
        <w:t>Obowiązki wynikające z ust. 1 i 2 powyżej dotyczą także podwykonawców.</w:t>
      </w:r>
    </w:p>
    <w:p w14:paraId="3C1D1FD7" w14:textId="0EA17471"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lastRenderedPageBreak/>
        <w:t>§ 1</w:t>
      </w:r>
      <w:r w:rsidR="00DB41F7" w:rsidRPr="002B24D8">
        <w:rPr>
          <w:rFonts w:ascii="Arial" w:hAnsi="Arial" w:cs="Arial"/>
          <w:sz w:val="22"/>
          <w:szCs w:val="22"/>
        </w:rPr>
        <w:t>2</w:t>
      </w:r>
      <w:r w:rsidR="00BA3D25">
        <w:rPr>
          <w:rFonts w:ascii="Arial" w:hAnsi="Arial" w:cs="Arial"/>
          <w:sz w:val="22"/>
          <w:szCs w:val="22"/>
        </w:rPr>
        <w:t>.</w:t>
      </w:r>
    </w:p>
    <w:p w14:paraId="445B4090" w14:textId="77777777"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Podwykonawcy</w:t>
      </w:r>
    </w:p>
    <w:p w14:paraId="7BC8BCC2" w14:textId="442A7892" w:rsidR="009E2CE1" w:rsidRPr="002B24D8" w:rsidRDefault="009E2CE1">
      <w:pPr>
        <w:numPr>
          <w:ilvl w:val="0"/>
          <w:numId w:val="56"/>
        </w:numPr>
        <w:tabs>
          <w:tab w:val="clear" w:pos="1785"/>
          <w:tab w:val="num" w:pos="426"/>
        </w:tabs>
        <w:spacing w:line="276" w:lineRule="auto"/>
        <w:ind w:left="425" w:hanging="425"/>
        <w:jc w:val="both"/>
        <w:rPr>
          <w:rFonts w:ascii="Arial" w:hAnsi="Arial" w:cs="Arial"/>
          <w:sz w:val="22"/>
          <w:szCs w:val="22"/>
        </w:rPr>
      </w:pPr>
      <w:r w:rsidRPr="002B24D8">
        <w:rPr>
          <w:rFonts w:ascii="Arial" w:hAnsi="Arial" w:cs="Arial"/>
          <w:sz w:val="22"/>
          <w:szCs w:val="22"/>
        </w:rPr>
        <w:t>Wykonawca ponosi wobec Zamawiającego pełną odpowiedzialność za wszelkie czynności, których wykonanie powierzył podwykonawcom. Wykonawca odpowiada za działania i zaniechania Podwykonawców jak za własne.</w:t>
      </w:r>
    </w:p>
    <w:p w14:paraId="5EFE669F" w14:textId="77777777" w:rsidR="009E2CE1" w:rsidRPr="002B24D8" w:rsidRDefault="009E2CE1">
      <w:pPr>
        <w:numPr>
          <w:ilvl w:val="0"/>
          <w:numId w:val="56"/>
        </w:numPr>
        <w:tabs>
          <w:tab w:val="clear" w:pos="1785"/>
          <w:tab w:val="num" w:pos="426"/>
        </w:tabs>
        <w:spacing w:line="276" w:lineRule="auto"/>
        <w:ind w:left="425" w:hanging="425"/>
        <w:jc w:val="both"/>
        <w:rPr>
          <w:rFonts w:ascii="Arial" w:hAnsi="Arial" w:cs="Arial"/>
          <w:sz w:val="22"/>
          <w:szCs w:val="22"/>
        </w:rPr>
      </w:pPr>
      <w:r w:rsidRPr="002B24D8">
        <w:rPr>
          <w:rFonts w:ascii="Arial" w:hAnsi="Arial" w:cs="Arial"/>
          <w:sz w:val="22"/>
          <w:szCs w:val="22"/>
        </w:rPr>
        <w:t>Wykonawca zobowiązuje się do przesłania Zamawiającemu informacji zawierających dane identyfikujące podwykonawców.</w:t>
      </w:r>
    </w:p>
    <w:p w14:paraId="60B3BD3F" w14:textId="77777777" w:rsidR="009E2CE1" w:rsidRPr="002B24D8" w:rsidRDefault="009E2CE1">
      <w:pPr>
        <w:numPr>
          <w:ilvl w:val="0"/>
          <w:numId w:val="56"/>
        </w:numPr>
        <w:tabs>
          <w:tab w:val="clear" w:pos="1785"/>
          <w:tab w:val="num" w:pos="426"/>
        </w:tabs>
        <w:spacing w:line="276" w:lineRule="auto"/>
        <w:ind w:left="425" w:hanging="425"/>
        <w:jc w:val="both"/>
        <w:rPr>
          <w:rFonts w:ascii="Arial" w:hAnsi="Arial" w:cs="Arial"/>
          <w:sz w:val="22"/>
          <w:szCs w:val="22"/>
        </w:rPr>
      </w:pPr>
      <w:r w:rsidRPr="002B24D8">
        <w:rPr>
          <w:rFonts w:ascii="Arial" w:hAnsi="Arial" w:cs="Arial"/>
          <w:sz w:val="22"/>
          <w:szCs w:val="22"/>
        </w:rPr>
        <w:t>Wykonawca ponosi pełną odpowiedzialność za dokonywanie w terminie wszelkich rozliczeń finansowych z podwykonawcą.</w:t>
      </w:r>
    </w:p>
    <w:p w14:paraId="6A7011C5" w14:textId="037E3443" w:rsidR="009E2CE1" w:rsidRPr="002B24D8" w:rsidRDefault="009E2CE1">
      <w:pPr>
        <w:numPr>
          <w:ilvl w:val="0"/>
          <w:numId w:val="56"/>
        </w:numPr>
        <w:tabs>
          <w:tab w:val="clear" w:pos="1785"/>
          <w:tab w:val="num" w:pos="426"/>
        </w:tabs>
        <w:spacing w:line="276" w:lineRule="auto"/>
        <w:ind w:left="425" w:hanging="425"/>
        <w:jc w:val="both"/>
        <w:rPr>
          <w:rFonts w:ascii="Arial" w:hAnsi="Arial" w:cs="Arial"/>
          <w:sz w:val="22"/>
          <w:szCs w:val="22"/>
        </w:rPr>
      </w:pPr>
      <w:r w:rsidRPr="002B24D8">
        <w:rPr>
          <w:rFonts w:ascii="Arial" w:hAnsi="Arial" w:cs="Arial"/>
          <w:sz w:val="22"/>
          <w:szCs w:val="22"/>
        </w:rPr>
        <w:t>Jeżeli Wykonawca dokonuje zmiany podwykonawcy, na zasoby którego powoływał się w toku postępowania poprzedzającego zawarcie niniejszej umowy, to jest zobowiązany do wykazania Zamawiającemu, że nowy podwykonawca spełnia warunki udziału w postępowaniu lub kryteria selekcji w stopniu nie mniejszym, niż podwykonawca dotychczasowy. Zamawiający uprawniony jest do odmowy współdziałania z podwykonawcą, co do którego Wykonawca nie wykazał spełnienia warunków lub kryteriów selekcji, do czasu wykazania przez Wykonawcę ich spełnienia, a zwłoka w wykonaniu umowy, powstałe wskutek braku współdziałania z takim podwykonawcą, stanowi zwłokę Wykonawcy.</w:t>
      </w:r>
    </w:p>
    <w:p w14:paraId="6866A461" w14:textId="77777777" w:rsidR="009E2CE1" w:rsidRPr="002B24D8" w:rsidRDefault="009E2CE1">
      <w:pPr>
        <w:numPr>
          <w:ilvl w:val="0"/>
          <w:numId w:val="56"/>
        </w:numPr>
        <w:tabs>
          <w:tab w:val="clear" w:pos="1785"/>
          <w:tab w:val="num" w:pos="426"/>
        </w:tabs>
        <w:spacing w:line="276" w:lineRule="auto"/>
        <w:ind w:left="425" w:hanging="425"/>
        <w:jc w:val="both"/>
        <w:rPr>
          <w:rFonts w:ascii="Arial" w:hAnsi="Arial" w:cs="Arial"/>
          <w:sz w:val="22"/>
          <w:szCs w:val="22"/>
        </w:rPr>
      </w:pPr>
      <w:r w:rsidRPr="002B24D8">
        <w:rPr>
          <w:rFonts w:ascii="Arial" w:hAnsi="Arial" w:cs="Arial"/>
          <w:sz w:val="22"/>
          <w:szCs w:val="22"/>
        </w:rPr>
        <w:t>Zamiana podwykonawcy może nastąpić wyłącznie za zgodą Zamawiającego wyrażoną na piśmie.</w:t>
      </w:r>
    </w:p>
    <w:p w14:paraId="44BD1A12" w14:textId="174D1A32"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 1</w:t>
      </w:r>
      <w:r w:rsidR="00DB41F7" w:rsidRPr="002B24D8">
        <w:rPr>
          <w:rFonts w:ascii="Arial" w:hAnsi="Arial" w:cs="Arial"/>
          <w:sz w:val="22"/>
          <w:szCs w:val="22"/>
        </w:rPr>
        <w:t>3</w:t>
      </w:r>
      <w:r w:rsidR="00BA3D25">
        <w:rPr>
          <w:rFonts w:ascii="Arial" w:hAnsi="Arial" w:cs="Arial"/>
          <w:sz w:val="22"/>
          <w:szCs w:val="22"/>
        </w:rPr>
        <w:t>.</w:t>
      </w:r>
    </w:p>
    <w:p w14:paraId="259DEF8B" w14:textId="77777777"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Odstąpienie od umowy</w:t>
      </w:r>
    </w:p>
    <w:p w14:paraId="6457F4AD" w14:textId="00E048FE" w:rsidR="003A5DB5" w:rsidRPr="002B24D8" w:rsidRDefault="009E2CE1" w:rsidP="003A5DB5">
      <w:pPr>
        <w:pStyle w:val="Akapitzlist"/>
        <w:numPr>
          <w:ilvl w:val="0"/>
          <w:numId w:val="127"/>
        </w:numPr>
        <w:autoSpaceDE w:val="0"/>
        <w:autoSpaceDN w:val="0"/>
        <w:adjustRightInd w:val="0"/>
        <w:jc w:val="both"/>
        <w:rPr>
          <w:rFonts w:ascii="Arial" w:hAnsi="Arial" w:cs="Arial"/>
        </w:rPr>
      </w:pPr>
      <w:r w:rsidRPr="002B24D8">
        <w:rPr>
          <w:rFonts w:ascii="Arial" w:hAnsi="Arial" w:cs="Arial"/>
        </w:rPr>
        <w:t>Zamawiającemu przysługuje prawo odstąpienia od umowy z przyczyn dotyczących Wykonawcy, w terminie 30 dni od powzięcia wiadomości o następujących okolicznościach</w:t>
      </w:r>
      <w:r w:rsidR="003A5DB5" w:rsidRPr="002B24D8">
        <w:rPr>
          <w:rFonts w:ascii="Arial" w:hAnsi="Arial" w:cs="Arial"/>
        </w:rPr>
        <w:t>:</w:t>
      </w:r>
    </w:p>
    <w:p w14:paraId="6897FDAE" w14:textId="16596240" w:rsidR="009E2CE1" w:rsidRPr="002B24D8" w:rsidRDefault="009E2CE1">
      <w:pPr>
        <w:pStyle w:val="Akapitzlist"/>
        <w:numPr>
          <w:ilvl w:val="0"/>
          <w:numId w:val="55"/>
        </w:numPr>
        <w:autoSpaceDE w:val="0"/>
        <w:autoSpaceDN w:val="0"/>
        <w:adjustRightInd w:val="0"/>
        <w:spacing w:after="0"/>
        <w:ind w:left="1134" w:hanging="425"/>
        <w:contextualSpacing w:val="0"/>
        <w:jc w:val="both"/>
        <w:rPr>
          <w:rFonts w:ascii="Arial" w:hAnsi="Arial" w:cs="Arial"/>
        </w:rPr>
      </w:pPr>
      <w:r w:rsidRPr="002B24D8">
        <w:rPr>
          <w:rFonts w:ascii="Arial" w:hAnsi="Arial" w:cs="Arial"/>
        </w:rPr>
        <w:t>zostanie złożony wniosek o rozwiązanie lub likwidację firmy Wykonawcy</w:t>
      </w:r>
      <w:r w:rsidR="003A5DB5" w:rsidRPr="002B24D8">
        <w:rPr>
          <w:rFonts w:ascii="Arial" w:hAnsi="Arial" w:cs="Arial"/>
        </w:rPr>
        <w:t>;</w:t>
      </w:r>
    </w:p>
    <w:p w14:paraId="29EBF359" w14:textId="7F99BB47" w:rsidR="009E2CE1" w:rsidRPr="002B24D8" w:rsidRDefault="009E2CE1">
      <w:pPr>
        <w:pStyle w:val="Akapitzlist"/>
        <w:numPr>
          <w:ilvl w:val="0"/>
          <w:numId w:val="55"/>
        </w:numPr>
        <w:autoSpaceDE w:val="0"/>
        <w:autoSpaceDN w:val="0"/>
        <w:adjustRightInd w:val="0"/>
        <w:spacing w:after="0"/>
        <w:ind w:left="1134" w:hanging="425"/>
        <w:contextualSpacing w:val="0"/>
        <w:jc w:val="both"/>
        <w:rPr>
          <w:rFonts w:ascii="Arial" w:hAnsi="Arial" w:cs="Arial"/>
        </w:rPr>
      </w:pPr>
      <w:r w:rsidRPr="002B24D8">
        <w:rPr>
          <w:rFonts w:ascii="Arial" w:hAnsi="Arial" w:cs="Arial"/>
        </w:rPr>
        <w:t>zostanie wydany nakaz zajęcia majątku Wykonawcy, uniemożliwiający wykonanie umowy</w:t>
      </w:r>
      <w:r w:rsidR="005E33A5" w:rsidRPr="002B24D8">
        <w:rPr>
          <w:rFonts w:ascii="Arial" w:hAnsi="Arial" w:cs="Arial"/>
        </w:rPr>
        <w:t>;</w:t>
      </w:r>
    </w:p>
    <w:p w14:paraId="5BE36FD4" w14:textId="282E58DA" w:rsidR="009E2CE1" w:rsidRPr="002B24D8" w:rsidRDefault="009E2CE1">
      <w:pPr>
        <w:pStyle w:val="Akapitzlist"/>
        <w:numPr>
          <w:ilvl w:val="0"/>
          <w:numId w:val="55"/>
        </w:numPr>
        <w:autoSpaceDE w:val="0"/>
        <w:autoSpaceDN w:val="0"/>
        <w:adjustRightInd w:val="0"/>
        <w:spacing w:after="0"/>
        <w:ind w:left="1134" w:hanging="425"/>
        <w:contextualSpacing w:val="0"/>
        <w:jc w:val="both"/>
        <w:rPr>
          <w:rFonts w:ascii="Arial" w:hAnsi="Arial" w:cs="Arial"/>
        </w:rPr>
      </w:pPr>
      <w:r w:rsidRPr="002B24D8">
        <w:rPr>
          <w:rFonts w:ascii="Arial" w:hAnsi="Arial" w:cs="Arial"/>
        </w:rPr>
        <w:t xml:space="preserve">Zamawiający może odstąpić od umowy jeżeli zachodzi co najmniej jedna z okoliczności wskazanych w art. 456 ust.1 pkt 2 ustawy </w:t>
      </w:r>
      <w:r w:rsidR="003A5DB5" w:rsidRPr="002B24D8">
        <w:rPr>
          <w:rFonts w:ascii="Arial" w:hAnsi="Arial" w:cs="Arial"/>
        </w:rPr>
        <w:t>– Prawo zamówień publicznych (</w:t>
      </w:r>
      <w:proofErr w:type="spellStart"/>
      <w:r w:rsidRPr="002B24D8">
        <w:rPr>
          <w:rFonts w:ascii="Arial" w:hAnsi="Arial" w:cs="Arial"/>
        </w:rPr>
        <w:t>Pzp</w:t>
      </w:r>
      <w:proofErr w:type="spellEnd"/>
      <w:r w:rsidR="005E33A5" w:rsidRPr="002B24D8">
        <w:rPr>
          <w:rFonts w:ascii="Arial" w:hAnsi="Arial" w:cs="Arial"/>
        </w:rPr>
        <w:t>)</w:t>
      </w:r>
      <w:r w:rsidRPr="002B24D8">
        <w:rPr>
          <w:rFonts w:ascii="Arial" w:hAnsi="Arial" w:cs="Arial"/>
        </w:rPr>
        <w:t xml:space="preserve"> i na warunkach w nim określonych, z uwzględnieniem postanowień niniejszej umowy. </w:t>
      </w:r>
      <w:r w:rsidR="005E33A5" w:rsidRPr="002B24D8">
        <w:rPr>
          <w:rFonts w:ascii="Arial" w:hAnsi="Arial" w:cs="Arial"/>
        </w:rPr>
        <w:br/>
      </w:r>
      <w:r w:rsidRPr="002B24D8">
        <w:rPr>
          <w:rFonts w:ascii="Arial" w:hAnsi="Arial" w:cs="Arial"/>
        </w:rPr>
        <w:t xml:space="preserve">W takim przypadku Wykonawca może żądać wyłącznie wynagrodzenia należnego z tytułu wykonania dotychczasowej części umowy i nie jest uprawniony do </w:t>
      </w:r>
      <w:r w:rsidR="005E33A5" w:rsidRPr="002B24D8">
        <w:rPr>
          <w:rFonts w:ascii="Arial" w:hAnsi="Arial" w:cs="Arial"/>
        </w:rPr>
        <w:t>żą</w:t>
      </w:r>
      <w:r w:rsidRPr="002B24D8">
        <w:rPr>
          <w:rFonts w:ascii="Arial" w:hAnsi="Arial" w:cs="Arial"/>
        </w:rPr>
        <w:t>dania odszkodowania</w:t>
      </w:r>
      <w:r w:rsidR="005E33A5" w:rsidRPr="002B24D8">
        <w:rPr>
          <w:rFonts w:ascii="Arial" w:hAnsi="Arial" w:cs="Arial"/>
        </w:rPr>
        <w:t>;</w:t>
      </w:r>
    </w:p>
    <w:p w14:paraId="3F45F155" w14:textId="14864E56" w:rsidR="009E2CE1" w:rsidRPr="002B24D8" w:rsidRDefault="009E2CE1">
      <w:pPr>
        <w:pStyle w:val="Akapitzlist"/>
        <w:numPr>
          <w:ilvl w:val="0"/>
          <w:numId w:val="55"/>
        </w:numPr>
        <w:autoSpaceDE w:val="0"/>
        <w:autoSpaceDN w:val="0"/>
        <w:adjustRightInd w:val="0"/>
        <w:spacing w:after="0"/>
        <w:ind w:left="1134" w:hanging="425"/>
        <w:contextualSpacing w:val="0"/>
        <w:jc w:val="both"/>
        <w:rPr>
          <w:rFonts w:ascii="Arial" w:hAnsi="Arial" w:cs="Arial"/>
        </w:rPr>
      </w:pPr>
      <w:r w:rsidRPr="002B24D8">
        <w:rPr>
          <w:rFonts w:ascii="Arial" w:hAnsi="Arial" w:cs="Arial"/>
        </w:rPr>
        <w:t xml:space="preserve">Zamawiającemu przysługuje prawo odstąpienia od umowy w terminie 30 dni od powzięcia wiadomości o zaistnieniu istotnej zmiany okoliczności powodującej, że wykonanie umowy nie leży w interesie publicznym, czego nie można było przewidzieć </w:t>
      </w:r>
      <w:r w:rsidR="005E33A5" w:rsidRPr="002B24D8">
        <w:rPr>
          <w:rFonts w:ascii="Arial" w:hAnsi="Arial" w:cs="Arial"/>
        </w:rPr>
        <w:br/>
      </w:r>
      <w:r w:rsidRPr="002B24D8">
        <w:rPr>
          <w:rFonts w:ascii="Arial" w:hAnsi="Arial" w:cs="Arial"/>
        </w:rPr>
        <w:t>w chwili zawarcia umowy, lub dalsze wykonywanie umowy może zagrozić istotnemu interesowi bezpieczeństwa państwa lub bezpieczeństwu publicznemu – w takim przypadku Wykonawca może żądać wyłącznie wynagrodzenia należnego mu z tytułu wykonania dotychczasowej części umowy i nie jest uprawniony do żądania odszkodowania,</w:t>
      </w:r>
    </w:p>
    <w:p w14:paraId="79481122" w14:textId="5D8094B8" w:rsidR="009E2CE1" w:rsidRPr="002B24D8" w:rsidRDefault="009E2CE1">
      <w:pPr>
        <w:pStyle w:val="Akapitzlist"/>
        <w:numPr>
          <w:ilvl w:val="0"/>
          <w:numId w:val="55"/>
        </w:numPr>
        <w:autoSpaceDE w:val="0"/>
        <w:autoSpaceDN w:val="0"/>
        <w:adjustRightInd w:val="0"/>
        <w:spacing w:after="0"/>
        <w:ind w:left="1134" w:hanging="425"/>
        <w:contextualSpacing w:val="0"/>
        <w:jc w:val="both"/>
        <w:rPr>
          <w:rStyle w:val="EquationCaption"/>
          <w:rFonts w:ascii="Arial" w:hAnsi="Arial" w:cs="Arial"/>
        </w:rPr>
      </w:pPr>
      <w:r w:rsidRPr="002B24D8">
        <w:rPr>
          <w:rStyle w:val="EquationCaption"/>
          <w:rFonts w:ascii="Arial" w:hAnsi="Arial" w:cs="Arial"/>
        </w:rPr>
        <w:t xml:space="preserve">w </w:t>
      </w:r>
      <w:r w:rsidRPr="002B24D8">
        <w:rPr>
          <w:rFonts w:ascii="Arial" w:hAnsi="Arial" w:cs="Arial"/>
        </w:rPr>
        <w:t>przypadku</w:t>
      </w:r>
      <w:r w:rsidRPr="002B24D8">
        <w:rPr>
          <w:rStyle w:val="EquationCaption"/>
          <w:rFonts w:ascii="Arial" w:hAnsi="Arial" w:cs="Arial"/>
        </w:rPr>
        <w:t xml:space="preserve"> stwierdzenia przez Zamawiającego naruszenia przez Wykonawcę warunków umowy, Zamawiający wezwie Wykonawcę do należytego wykonania umowy we wskazanym terminie, nie dłuższym jednak niż 5</w:t>
      </w:r>
      <w:r w:rsidRPr="002B24D8">
        <w:rPr>
          <w:rStyle w:val="EquationCaption"/>
          <w:rFonts w:ascii="Arial" w:hAnsi="Arial" w:cs="Arial"/>
          <w:i/>
          <w:iCs/>
        </w:rPr>
        <w:t xml:space="preserve"> </w:t>
      </w:r>
      <w:r w:rsidR="005E33A5" w:rsidRPr="002B24D8">
        <w:rPr>
          <w:rStyle w:val="EquationCaption"/>
          <w:rFonts w:ascii="Arial" w:hAnsi="Arial" w:cs="Arial"/>
        </w:rPr>
        <w:t>dni roboczych</w:t>
      </w:r>
      <w:r w:rsidRPr="002B24D8">
        <w:rPr>
          <w:rStyle w:val="EquationCaption"/>
          <w:rFonts w:ascii="Arial" w:hAnsi="Arial" w:cs="Arial"/>
        </w:rPr>
        <w:t xml:space="preserve"> od dnia otrzymania wezwania. </w:t>
      </w:r>
      <w:r w:rsidRPr="002B24D8">
        <w:rPr>
          <w:rFonts w:ascii="Arial" w:hAnsi="Arial" w:cs="Arial"/>
        </w:rPr>
        <w:t xml:space="preserve">W szczególności za naruszenie warunków umowy przez Wykonawcę rozumie się wadliwe świadczenie usług opisanych w załączniku nr </w:t>
      </w:r>
      <w:r w:rsidR="00AF508D">
        <w:rPr>
          <w:rFonts w:ascii="Arial" w:hAnsi="Arial" w:cs="Arial"/>
        </w:rPr>
        <w:t>…</w:t>
      </w:r>
      <w:r w:rsidR="00AF508D" w:rsidRPr="002B24D8">
        <w:rPr>
          <w:rFonts w:ascii="Arial" w:hAnsi="Arial" w:cs="Arial"/>
        </w:rPr>
        <w:t xml:space="preserve"> </w:t>
      </w:r>
      <w:r w:rsidRPr="002B24D8">
        <w:rPr>
          <w:rFonts w:ascii="Arial" w:hAnsi="Arial" w:cs="Arial"/>
        </w:rPr>
        <w:t xml:space="preserve">do umowy, wielokrotne (co najmniej 2 krotne) niedotrzymanie wymaganych terminów </w:t>
      </w:r>
      <w:r w:rsidR="00F06BBD">
        <w:rPr>
          <w:rFonts w:ascii="Arial" w:hAnsi="Arial" w:cs="Arial"/>
        </w:rPr>
        <w:t>usunięcia awarii</w:t>
      </w:r>
      <w:r w:rsidR="00B02AB6">
        <w:rPr>
          <w:rFonts w:ascii="Arial" w:hAnsi="Arial" w:cs="Arial"/>
        </w:rPr>
        <w:t xml:space="preserve"> </w:t>
      </w:r>
      <w:r w:rsidRPr="002B24D8">
        <w:rPr>
          <w:rFonts w:ascii="Arial" w:hAnsi="Arial" w:cs="Arial"/>
        </w:rPr>
        <w:t>lub naruszenie innych postanowień regulujących obowiązki Wykonawcy.</w:t>
      </w:r>
    </w:p>
    <w:p w14:paraId="5CC63B96" w14:textId="469A541A" w:rsidR="009E2CE1" w:rsidRPr="002B24D8" w:rsidRDefault="004D22F2" w:rsidP="0067769A">
      <w:pPr>
        <w:pStyle w:val="Akapitzlist"/>
        <w:autoSpaceDE w:val="0"/>
        <w:autoSpaceDN w:val="0"/>
        <w:adjustRightInd w:val="0"/>
        <w:spacing w:after="0"/>
        <w:ind w:left="425"/>
        <w:contextualSpacing w:val="0"/>
        <w:jc w:val="both"/>
        <w:rPr>
          <w:rFonts w:ascii="Arial" w:hAnsi="Arial" w:cs="Arial"/>
        </w:rPr>
      </w:pPr>
      <w:r w:rsidRPr="002B24D8">
        <w:rPr>
          <w:rFonts w:ascii="Arial" w:hAnsi="Arial" w:cs="Arial"/>
        </w:rPr>
        <w:t xml:space="preserve">2. </w:t>
      </w:r>
      <w:r w:rsidR="009E2CE1" w:rsidRPr="002B24D8">
        <w:rPr>
          <w:rFonts w:ascii="Arial" w:hAnsi="Arial" w:cs="Arial"/>
        </w:rPr>
        <w:t>Odstąpienie od umowy oraz rozwiązanie umowy za wypowiedzeniem, pod rygorem nieważności, powinno nastąpić na piśmie.</w:t>
      </w:r>
    </w:p>
    <w:p w14:paraId="3BE8DB9C" w14:textId="32950884" w:rsidR="009E2CE1" w:rsidRPr="002B24D8" w:rsidRDefault="004D22F2" w:rsidP="0067769A">
      <w:pPr>
        <w:pStyle w:val="Akapitzlist"/>
        <w:autoSpaceDE w:val="0"/>
        <w:autoSpaceDN w:val="0"/>
        <w:adjustRightInd w:val="0"/>
        <w:spacing w:after="0"/>
        <w:ind w:left="425"/>
        <w:contextualSpacing w:val="0"/>
        <w:jc w:val="both"/>
        <w:rPr>
          <w:rFonts w:ascii="Arial" w:hAnsi="Arial" w:cs="Arial"/>
        </w:rPr>
      </w:pPr>
      <w:r w:rsidRPr="002B24D8">
        <w:rPr>
          <w:rFonts w:ascii="Arial" w:hAnsi="Arial" w:cs="Arial"/>
        </w:rPr>
        <w:lastRenderedPageBreak/>
        <w:t xml:space="preserve">3. </w:t>
      </w:r>
      <w:r w:rsidR="009E2CE1" w:rsidRPr="002B24D8">
        <w:rPr>
          <w:rFonts w:ascii="Arial" w:hAnsi="Arial" w:cs="Arial"/>
        </w:rPr>
        <w:t xml:space="preserve">Odstąpienie od umowy nie zwalnia Wykonawcy z obowiązku realizacji zadań wskazanych </w:t>
      </w:r>
      <w:r w:rsidR="005E33A5" w:rsidRPr="002B24D8">
        <w:rPr>
          <w:rFonts w:ascii="Arial" w:hAnsi="Arial" w:cs="Arial"/>
        </w:rPr>
        <w:br/>
      </w:r>
      <w:r w:rsidR="009E2CE1" w:rsidRPr="002B24D8">
        <w:rPr>
          <w:rFonts w:ascii="Arial" w:hAnsi="Arial" w:cs="Arial"/>
        </w:rPr>
        <w:t>w</w:t>
      </w:r>
      <w:r w:rsidR="005E33A5" w:rsidRPr="002B24D8">
        <w:rPr>
          <w:rFonts w:ascii="Arial" w:hAnsi="Arial" w:cs="Arial"/>
        </w:rPr>
        <w:t xml:space="preserve"> </w:t>
      </w:r>
      <w:r w:rsidR="009E2CE1" w:rsidRPr="002B24D8">
        <w:rPr>
          <w:rFonts w:ascii="Arial" w:hAnsi="Arial" w:cs="Arial"/>
        </w:rPr>
        <w:t>§ 3 ust. 1 pkt 3. W takim przypadku powinny być one wykonane w terminie 7 dni od dnia odstąpienia.</w:t>
      </w:r>
    </w:p>
    <w:p w14:paraId="6F3DBBA6" w14:textId="17159752"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 1</w:t>
      </w:r>
      <w:r w:rsidR="00DB41F7" w:rsidRPr="002B24D8">
        <w:rPr>
          <w:rFonts w:ascii="Arial" w:hAnsi="Arial" w:cs="Arial"/>
          <w:sz w:val="22"/>
          <w:szCs w:val="22"/>
        </w:rPr>
        <w:t>4</w:t>
      </w:r>
      <w:r w:rsidR="00BA3D25">
        <w:rPr>
          <w:rFonts w:ascii="Arial" w:hAnsi="Arial" w:cs="Arial"/>
          <w:sz w:val="22"/>
          <w:szCs w:val="22"/>
        </w:rPr>
        <w:t>.</w:t>
      </w:r>
    </w:p>
    <w:p w14:paraId="2E54B030" w14:textId="77777777"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Zmiany w umowie</w:t>
      </w:r>
    </w:p>
    <w:p w14:paraId="01F7F609" w14:textId="1516CA9B" w:rsidR="009E2CE1" w:rsidRPr="002B24D8" w:rsidRDefault="009E2CE1" w:rsidP="13FED001">
      <w:pPr>
        <w:pStyle w:val="Akapitzlist"/>
        <w:numPr>
          <w:ilvl w:val="0"/>
          <w:numId w:val="58"/>
        </w:numPr>
        <w:tabs>
          <w:tab w:val="left" w:pos="426"/>
        </w:tabs>
        <w:spacing w:after="0"/>
        <w:ind w:left="425" w:hanging="425"/>
        <w:jc w:val="both"/>
        <w:rPr>
          <w:rFonts w:ascii="Arial" w:hAnsi="Arial" w:cs="Arial"/>
        </w:rPr>
      </w:pPr>
      <w:r w:rsidRPr="13FED001">
        <w:rPr>
          <w:rFonts w:ascii="Arial" w:hAnsi="Arial" w:cs="Arial"/>
        </w:rPr>
        <w:t xml:space="preserve">Zmiana umowy jest dopuszczalna w zakresie i na warunkach przewidzianych przepisami </w:t>
      </w:r>
      <w:proofErr w:type="spellStart"/>
      <w:r w:rsidRPr="13FED001">
        <w:rPr>
          <w:rFonts w:ascii="Arial" w:hAnsi="Arial" w:cs="Arial"/>
        </w:rPr>
        <w:t>Pzp</w:t>
      </w:r>
      <w:proofErr w:type="spellEnd"/>
      <w:r w:rsidRPr="13FED001">
        <w:rPr>
          <w:rFonts w:ascii="Arial" w:hAnsi="Arial" w:cs="Arial"/>
        </w:rPr>
        <w:t xml:space="preserve"> oraz postanowieniami niniejszej umowy.</w:t>
      </w:r>
    </w:p>
    <w:p w14:paraId="20A66D85" w14:textId="4B6F0049"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 xml:space="preserve">Zgodnie z obowiązkiem wskazanym w art. 436 </w:t>
      </w:r>
      <w:r w:rsidR="00874B5E" w:rsidRPr="13FED001">
        <w:rPr>
          <w:rFonts w:ascii="Arial" w:hAnsi="Arial" w:cs="Arial"/>
        </w:rPr>
        <w:t>pkt</w:t>
      </w:r>
      <w:r w:rsidRPr="13FED001">
        <w:rPr>
          <w:rFonts w:ascii="Arial" w:hAnsi="Arial" w:cs="Arial"/>
        </w:rPr>
        <w:t xml:space="preserve"> 4 </w:t>
      </w:r>
      <w:proofErr w:type="spellStart"/>
      <w:r w:rsidRPr="13FED001">
        <w:rPr>
          <w:rFonts w:ascii="Arial" w:hAnsi="Arial" w:cs="Arial"/>
        </w:rPr>
        <w:t>Pzp</w:t>
      </w:r>
      <w:proofErr w:type="spellEnd"/>
      <w:r w:rsidRPr="13FED001">
        <w:rPr>
          <w:rFonts w:ascii="Arial" w:hAnsi="Arial" w:cs="Arial"/>
        </w:rPr>
        <w:t>, Strony postanawiają, iż w przypadku wystąpienia zmiany (obniżenia lub podwyższenia):</w:t>
      </w:r>
    </w:p>
    <w:p w14:paraId="2BC44E47" w14:textId="07539B9C" w:rsidR="009E2CE1" w:rsidRPr="002B24D8" w:rsidRDefault="009E2CE1">
      <w:pPr>
        <w:pStyle w:val="Akapitzlist"/>
        <w:numPr>
          <w:ilvl w:val="0"/>
          <w:numId w:val="64"/>
        </w:numPr>
        <w:spacing w:after="0"/>
        <w:ind w:left="1134" w:hanging="425"/>
        <w:contextualSpacing w:val="0"/>
        <w:jc w:val="both"/>
        <w:rPr>
          <w:rFonts w:ascii="Arial" w:hAnsi="Arial" w:cs="Arial"/>
        </w:rPr>
      </w:pPr>
      <w:r w:rsidRPr="002B24D8">
        <w:rPr>
          <w:rFonts w:ascii="Arial" w:hAnsi="Arial" w:cs="Arial"/>
        </w:rPr>
        <w:t>stawki podatku od towarów i usług</w:t>
      </w:r>
      <w:r w:rsidR="00874B5E" w:rsidRPr="002B24D8">
        <w:rPr>
          <w:rFonts w:ascii="Arial" w:hAnsi="Arial" w:cs="Arial"/>
        </w:rPr>
        <w:t>,</w:t>
      </w:r>
    </w:p>
    <w:p w14:paraId="24FBC4CC" w14:textId="43FF9553" w:rsidR="009E2CE1" w:rsidRPr="002B24D8" w:rsidRDefault="009E2CE1">
      <w:pPr>
        <w:pStyle w:val="Akapitzlist"/>
        <w:numPr>
          <w:ilvl w:val="0"/>
          <w:numId w:val="64"/>
        </w:numPr>
        <w:spacing w:after="0"/>
        <w:ind w:left="1134" w:hanging="425"/>
        <w:contextualSpacing w:val="0"/>
        <w:jc w:val="both"/>
        <w:rPr>
          <w:rFonts w:ascii="Arial" w:hAnsi="Arial" w:cs="Arial"/>
        </w:rPr>
      </w:pPr>
      <w:r w:rsidRPr="002B24D8">
        <w:rPr>
          <w:rFonts w:ascii="Arial" w:hAnsi="Arial" w:cs="Arial"/>
        </w:rPr>
        <w:t>wysokości minimalnego wynagrodzenia za pracę albo wysokości minimalnej stawki godzinowej, ustalonych na podstawie art. 2 ust. 3-5 ustawy z dnia 10 października 2002 r. o minimalnym wynagrodzeniu za pracę (Dz. U. z 2020 r. poz. 2207)</w:t>
      </w:r>
      <w:r w:rsidR="00874B5E" w:rsidRPr="002B24D8">
        <w:rPr>
          <w:rFonts w:ascii="Arial" w:hAnsi="Arial" w:cs="Arial"/>
        </w:rPr>
        <w:t>,</w:t>
      </w:r>
    </w:p>
    <w:p w14:paraId="69B99921" w14:textId="3F10696B" w:rsidR="009E2CE1" w:rsidRPr="002B24D8" w:rsidRDefault="009E2CE1">
      <w:pPr>
        <w:pStyle w:val="Akapitzlist"/>
        <w:numPr>
          <w:ilvl w:val="0"/>
          <w:numId w:val="64"/>
        </w:numPr>
        <w:spacing w:after="0"/>
        <w:ind w:left="1134" w:hanging="425"/>
        <w:contextualSpacing w:val="0"/>
        <w:jc w:val="both"/>
        <w:rPr>
          <w:rFonts w:ascii="Arial" w:hAnsi="Arial" w:cs="Arial"/>
        </w:rPr>
      </w:pPr>
      <w:r w:rsidRPr="002B24D8">
        <w:rPr>
          <w:rFonts w:ascii="Arial" w:hAnsi="Arial" w:cs="Arial"/>
        </w:rPr>
        <w:t>zasad podlegania ubezpieczeniom społecznym lub ubezpieczeniu zdrowotnemu lub wysokości stawki składki na ubezpieczenia społeczne lub zdrowotne,</w:t>
      </w:r>
    </w:p>
    <w:p w14:paraId="10346AB9" w14:textId="73A906A9" w:rsidR="009E2CE1" w:rsidRPr="002B24D8" w:rsidRDefault="009E2CE1">
      <w:pPr>
        <w:pStyle w:val="Akapitzlist"/>
        <w:numPr>
          <w:ilvl w:val="0"/>
          <w:numId w:val="64"/>
        </w:numPr>
        <w:spacing w:after="0"/>
        <w:ind w:left="1134" w:hanging="425"/>
        <w:contextualSpacing w:val="0"/>
        <w:jc w:val="both"/>
        <w:rPr>
          <w:rFonts w:ascii="Arial" w:hAnsi="Arial" w:cs="Arial"/>
        </w:rPr>
      </w:pPr>
      <w:r w:rsidRPr="002B24D8">
        <w:rPr>
          <w:rFonts w:ascii="Arial" w:hAnsi="Arial" w:cs="Arial"/>
        </w:rPr>
        <w:t xml:space="preserve">zasad gromadzenia i wysokości wpłat do pracowniczych planów kapitałowych, o których mowa w ustawie z dnia 4 października 2018 r. o pracowniczych planach kapitałowych </w:t>
      </w:r>
      <w:r w:rsidRPr="002B24D8">
        <w:rPr>
          <w:rFonts w:ascii="Arial" w:hAnsi="Arial" w:cs="Arial"/>
        </w:rPr>
        <w:br/>
        <w:t>(Dz. U. z 2020 r. poz. 1342</w:t>
      </w:r>
      <w:r w:rsidR="00874B5E" w:rsidRPr="002B24D8">
        <w:rPr>
          <w:rFonts w:ascii="Arial" w:hAnsi="Arial" w:cs="Arial"/>
        </w:rPr>
        <w:t>, z późn. zm.</w:t>
      </w:r>
      <w:r w:rsidRPr="002B24D8">
        <w:rPr>
          <w:rFonts w:ascii="Arial" w:hAnsi="Arial" w:cs="Arial"/>
        </w:rPr>
        <w:t>),</w:t>
      </w:r>
    </w:p>
    <w:p w14:paraId="45EEE59E" w14:textId="77777777" w:rsidR="009E2CE1" w:rsidRPr="002B24D8" w:rsidRDefault="009E2CE1">
      <w:pPr>
        <w:pStyle w:val="Akapitzlist"/>
        <w:numPr>
          <w:ilvl w:val="0"/>
          <w:numId w:val="64"/>
        </w:numPr>
        <w:spacing w:after="0"/>
        <w:ind w:left="1134" w:hanging="425"/>
        <w:contextualSpacing w:val="0"/>
        <w:jc w:val="both"/>
        <w:rPr>
          <w:rFonts w:ascii="Arial" w:hAnsi="Arial" w:cs="Arial"/>
        </w:rPr>
      </w:pPr>
      <w:r w:rsidRPr="002B24D8">
        <w:rPr>
          <w:rFonts w:ascii="Arial" w:hAnsi="Arial" w:cs="Arial"/>
        </w:rPr>
        <w:t>jeżeli zmiany te będą miały wpływ na koszty wykonania zamówienia przez Wykonawcę</w:t>
      </w:r>
    </w:p>
    <w:p w14:paraId="23C2EE42" w14:textId="77777777" w:rsidR="00874B5E" w:rsidRPr="002B24D8" w:rsidRDefault="00874B5E" w:rsidP="009E2CE1">
      <w:pPr>
        <w:autoSpaceDE w:val="0"/>
        <w:autoSpaceDN w:val="0"/>
        <w:adjustRightInd w:val="0"/>
        <w:spacing w:line="276" w:lineRule="auto"/>
        <w:ind w:left="425"/>
        <w:jc w:val="both"/>
        <w:rPr>
          <w:rFonts w:ascii="Arial" w:hAnsi="Arial" w:cs="Arial"/>
          <w:sz w:val="22"/>
          <w:szCs w:val="22"/>
        </w:rPr>
      </w:pPr>
    </w:p>
    <w:p w14:paraId="78EBB0E4" w14:textId="5B562F51" w:rsidR="009E2CE1" w:rsidRPr="002B24D8" w:rsidRDefault="009E2CE1" w:rsidP="009E2CE1">
      <w:pPr>
        <w:autoSpaceDE w:val="0"/>
        <w:autoSpaceDN w:val="0"/>
        <w:adjustRightInd w:val="0"/>
        <w:spacing w:line="276" w:lineRule="auto"/>
        <w:ind w:left="425"/>
        <w:jc w:val="both"/>
        <w:rPr>
          <w:rFonts w:ascii="Arial" w:hAnsi="Arial" w:cs="Arial"/>
          <w:sz w:val="22"/>
          <w:szCs w:val="22"/>
        </w:rPr>
      </w:pPr>
      <w:r w:rsidRPr="002B24D8">
        <w:rPr>
          <w:rFonts w:ascii="Arial" w:hAnsi="Arial" w:cs="Arial"/>
          <w:sz w:val="22"/>
          <w:szCs w:val="22"/>
        </w:rPr>
        <w:t xml:space="preserve">- które będą miały bezpośredni wpływ na niezbędne do poniesienia przez Wykonawcę koszty realizacji niniejszej umowy, dokonają zmiany wysokości odpowiedniego wynagrodzenia Wykonawcy, o którym mowa w § </w:t>
      </w:r>
      <w:r w:rsidR="00874B5E" w:rsidRPr="002B24D8">
        <w:rPr>
          <w:rFonts w:ascii="Arial" w:hAnsi="Arial" w:cs="Arial"/>
          <w:sz w:val="22"/>
          <w:szCs w:val="22"/>
        </w:rPr>
        <w:t>7</w:t>
      </w:r>
      <w:r w:rsidRPr="002B24D8">
        <w:rPr>
          <w:rFonts w:ascii="Arial" w:hAnsi="Arial" w:cs="Arial"/>
          <w:sz w:val="22"/>
          <w:szCs w:val="22"/>
        </w:rPr>
        <w:t>, poprzez zawarcie pisemnego aneksu, uwzględniającego wzrost lub spadek ponoszonych i wykazanych przez Wykonawcę kosztów, zgodnie z procedurą opisaną poniżej.</w:t>
      </w:r>
    </w:p>
    <w:p w14:paraId="04EE1A83" w14:textId="690EFC30"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Aneks, o którym mowa w ust. 2</w:t>
      </w:r>
      <w:r w:rsidR="00E7596D">
        <w:rPr>
          <w:rFonts w:ascii="Arial" w:hAnsi="Arial" w:cs="Arial"/>
        </w:rPr>
        <w:t xml:space="preserve"> </w:t>
      </w:r>
      <w:r w:rsidRPr="13FED001">
        <w:rPr>
          <w:rFonts w:ascii="Arial" w:hAnsi="Arial" w:cs="Arial"/>
        </w:rPr>
        <w:t xml:space="preserve">zostanie zawarty na wniosek Wykonawcy lub Zamawiającego, złożony najwcześniej w dniu wejścia w życie zmian wskazanych w art. 436 </w:t>
      </w:r>
      <w:r w:rsidR="00874B5E" w:rsidRPr="13FED001">
        <w:rPr>
          <w:rFonts w:ascii="Arial" w:hAnsi="Arial" w:cs="Arial"/>
        </w:rPr>
        <w:t>pkt</w:t>
      </w:r>
      <w:r w:rsidRPr="13FED001">
        <w:rPr>
          <w:rFonts w:ascii="Arial" w:hAnsi="Arial" w:cs="Arial"/>
        </w:rPr>
        <w:t xml:space="preserve"> 4 </w:t>
      </w:r>
      <w:proofErr w:type="spellStart"/>
      <w:r w:rsidRPr="13FED001">
        <w:rPr>
          <w:rFonts w:ascii="Arial" w:hAnsi="Arial" w:cs="Arial"/>
        </w:rPr>
        <w:t>Pzp</w:t>
      </w:r>
      <w:proofErr w:type="spellEnd"/>
      <w:r w:rsidRPr="13FED001">
        <w:rPr>
          <w:rFonts w:ascii="Arial" w:hAnsi="Arial" w:cs="Arial"/>
        </w:rPr>
        <w:t xml:space="preserve"> („Wniosek”).</w:t>
      </w:r>
    </w:p>
    <w:p w14:paraId="3D7BB47C" w14:textId="2D0B9CB8"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Wniosek Wykonawcy powinien zawierać propozycję zmiany wysokości wynagrodzenia wraz z jej uzasadnieniem oraz dokumenty niezbędne do oceny przez Zamawiającego, czy zmiany o których mowa w ust. 2 mają lub będą miały bezpośredni wpływ na niezbędne do poniesienia przez Wykonawcę koszty wykonania umowy oraz w jakim stopniu zmiany tych kosztów uzasadniają zmianę wynagrodzenia, a w szczególności:</w:t>
      </w:r>
    </w:p>
    <w:p w14:paraId="4DC7C8EB" w14:textId="3187F9E3" w:rsidR="009E2CE1" w:rsidRPr="002B24D8" w:rsidRDefault="009E2CE1">
      <w:pPr>
        <w:pStyle w:val="Akapitzlist"/>
        <w:numPr>
          <w:ilvl w:val="0"/>
          <w:numId w:val="63"/>
        </w:numPr>
        <w:spacing w:after="0"/>
        <w:ind w:left="1134" w:hanging="425"/>
        <w:contextualSpacing w:val="0"/>
        <w:jc w:val="both"/>
        <w:rPr>
          <w:rFonts w:ascii="Arial" w:hAnsi="Arial" w:cs="Arial"/>
        </w:rPr>
      </w:pPr>
      <w:r w:rsidRPr="002B24D8">
        <w:rPr>
          <w:rFonts w:ascii="Arial" w:hAnsi="Arial" w:cs="Arial"/>
        </w:rPr>
        <w:t>przyjęte przez Wykonawcę zasady kalkulacji kosztów wykonania umowy oraz założenia co do wysokości dotychczasowych oraz przyszłych kosztów wykonania umowy, wraz z dokumentami potwierdzającymi prawidłowość przyjętych założeń - takimi jak, np. umowy stanowiące podstawę zatrudnienia, dokumenty potwierdzające zgłoszenie pracowników do ubezpieczeń lub faktury potwierdzające zmianę stawki podatku od towarów i usług dla towarów lub usług mających kluczowe znaczenie dla zrealizowania przedmiotu umowy bądź towarów dostarczanych w ramach wykonania przedmiotu umowy,</w:t>
      </w:r>
    </w:p>
    <w:p w14:paraId="0473D157" w14:textId="77777777" w:rsidR="009E2CE1" w:rsidRPr="002B24D8" w:rsidRDefault="009E2CE1">
      <w:pPr>
        <w:pStyle w:val="Akapitzlist"/>
        <w:numPr>
          <w:ilvl w:val="0"/>
          <w:numId w:val="63"/>
        </w:numPr>
        <w:spacing w:after="0"/>
        <w:ind w:left="1134" w:hanging="425"/>
        <w:contextualSpacing w:val="0"/>
        <w:jc w:val="both"/>
        <w:rPr>
          <w:rFonts w:ascii="Arial" w:hAnsi="Arial" w:cs="Arial"/>
        </w:rPr>
      </w:pPr>
      <w:r w:rsidRPr="002B24D8">
        <w:rPr>
          <w:rFonts w:ascii="Arial" w:hAnsi="Arial" w:cs="Arial"/>
        </w:rPr>
        <w:t>wskazanie bezpośredniego wpływu zmian na wysokość kosztów wykonania umowy przez Wykonawcę,</w:t>
      </w:r>
    </w:p>
    <w:p w14:paraId="6A32B4A5" w14:textId="038519FE" w:rsidR="009E2CE1" w:rsidRPr="002B24D8" w:rsidRDefault="009E2CE1">
      <w:pPr>
        <w:pStyle w:val="Akapitzlist"/>
        <w:numPr>
          <w:ilvl w:val="0"/>
          <w:numId w:val="63"/>
        </w:numPr>
        <w:spacing w:after="0"/>
        <w:ind w:left="1134" w:hanging="425"/>
        <w:contextualSpacing w:val="0"/>
        <w:jc w:val="both"/>
        <w:rPr>
          <w:rFonts w:ascii="Arial" w:hAnsi="Arial" w:cs="Arial"/>
        </w:rPr>
      </w:pPr>
      <w:r w:rsidRPr="002B24D8">
        <w:rPr>
          <w:rFonts w:ascii="Arial" w:hAnsi="Arial" w:cs="Arial"/>
        </w:rPr>
        <w:t>szczegółową kalkulację proponowanej zmienionej wysokości wynagrodzenia oraz wykazanie adekwatności propozycji do zmiany wysokości kosztów wykonania umowy przez Wykonawcę.</w:t>
      </w:r>
    </w:p>
    <w:p w14:paraId="36490711" w14:textId="4959E591"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 xml:space="preserve">Wniosek Zamawiającego powinien zawierać propozycję zmiany wysokości wynagrodzenia wraz </w:t>
      </w:r>
      <w:r>
        <w:br/>
      </w:r>
      <w:r w:rsidRPr="13FED001">
        <w:rPr>
          <w:rFonts w:ascii="Arial" w:hAnsi="Arial" w:cs="Arial"/>
        </w:rPr>
        <w:t xml:space="preserve">z jej uzasadnieniem oraz wezwanie Wykonawcy do przedstawienia niezbędnych dokumentów, w szczególności wymienionych w ust. 4 pkt 1-3, które pozwoliłyby ocenić czy zmiany, o których mowa w ust. 2 mają lub będą miały bezpośredni wpływ na niezbędne do poniesienia przez Wykonawcę koszty wykonania umowy oraz w jakim stopniu zmiany tych kosztów uzasadniają </w:t>
      </w:r>
      <w:r w:rsidRPr="13FED001">
        <w:rPr>
          <w:rFonts w:ascii="Arial" w:hAnsi="Arial" w:cs="Arial"/>
        </w:rPr>
        <w:lastRenderedPageBreak/>
        <w:t>zmianę wynagrodzenia. Wykonawca zobowiązany jest przedstawić te dokumenty w terminie 1 miesiąca od dnia otrzymania wniosku Zamawiającego.</w:t>
      </w:r>
    </w:p>
    <w:p w14:paraId="2AA0EAF2" w14:textId="18C8DAF2"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W terminie 14 dni od dnia przedstawienia wniosku Wykonawcy lub przedstawienia niezbędnych dokumentów w trybie ust. 4, Zamawiający ma prawo zwrócić się do Wykonawcy o przedstawienie dodatkowych informacji lub dokumentów (oryginałów lub kopii potwierdzonych za zgodność z oryginałem).</w:t>
      </w:r>
    </w:p>
    <w:p w14:paraId="7A622299" w14:textId="77777777"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Zamawiający zajmie pisemne stanowisko wobec wniosku Wykonawcy lub przedstawionych dokumentów w trybie ust. 6, w terminie 1 miesiąca od dnia otrzymania kompletnego wniosku lub zestawu dokumentów.</w:t>
      </w:r>
    </w:p>
    <w:p w14:paraId="21D63BDF" w14:textId="6C8445A3"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Jeśli Strona nie wykaże, że koszty wykonania umowy zwiększyły się lub zmniejszyły z uwagi na zmiany, o których mowa w ust. 2 oraz nie wykaże okoliczności wskazanych odpowiednio w ust. 4 lub 5, druga ze Stron nie uwzględni jej wniosku.</w:t>
      </w:r>
    </w:p>
    <w:p w14:paraId="32C3B041" w14:textId="77777777"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W przypadku:</w:t>
      </w:r>
    </w:p>
    <w:p w14:paraId="184D8A14" w14:textId="2970623F" w:rsidR="009E2CE1" w:rsidRPr="002B24D8" w:rsidRDefault="009E2CE1">
      <w:pPr>
        <w:pStyle w:val="Akapitzlist"/>
        <w:numPr>
          <w:ilvl w:val="0"/>
          <w:numId w:val="62"/>
        </w:numPr>
        <w:spacing w:after="0"/>
        <w:ind w:left="1134" w:hanging="425"/>
        <w:contextualSpacing w:val="0"/>
        <w:jc w:val="both"/>
        <w:rPr>
          <w:rFonts w:ascii="Arial" w:hAnsi="Arial" w:cs="Arial"/>
        </w:rPr>
      </w:pPr>
      <w:r w:rsidRPr="002B24D8">
        <w:rPr>
          <w:rFonts w:ascii="Arial" w:hAnsi="Arial" w:cs="Arial"/>
        </w:rPr>
        <w:t>rzetelnego wykazania przez Wykonawcę, że koszty wykonania umowy zmieniły się (zwiększyły się lub zmniejszyły) bezpośrednio z uwagi na zmiany, o których mowa w ust. 2, a jednocześnie wykazania przez Wykonawcę niezbędności poniesienia zmienionych kosztów lub</w:t>
      </w:r>
    </w:p>
    <w:p w14:paraId="71B6DA49" w14:textId="5DE926DE" w:rsidR="009E2CE1" w:rsidRPr="002B24D8" w:rsidRDefault="009E2CE1">
      <w:pPr>
        <w:pStyle w:val="Akapitzlist"/>
        <w:numPr>
          <w:ilvl w:val="0"/>
          <w:numId w:val="62"/>
        </w:numPr>
        <w:spacing w:after="0"/>
        <w:ind w:left="1134" w:hanging="425"/>
        <w:contextualSpacing w:val="0"/>
        <w:jc w:val="both"/>
        <w:rPr>
          <w:rFonts w:ascii="Arial" w:hAnsi="Arial" w:cs="Arial"/>
        </w:rPr>
      </w:pPr>
      <w:r w:rsidRPr="002B24D8">
        <w:rPr>
          <w:rFonts w:ascii="Arial" w:hAnsi="Arial" w:cs="Arial"/>
        </w:rPr>
        <w:t>rzetelnego wykazania przez Zamawiającego, po analizie dokumentów przedstawionych przez Wykonawcę, że koszty wykonania umowy zmieniły się bezpośrednio (zwiększyły się lub zmniejszyły) z uwagi na zmiany, o których mowa w ust. 2, Strona uwzględni wniosek złożony przez drugą ze Stron i podejmą one razem działania w celu uzgodnienia treści aneksu do umowy oraz jego zawarcia.</w:t>
      </w:r>
    </w:p>
    <w:p w14:paraId="0EE10521" w14:textId="5345B6A8" w:rsidR="009E2CE1" w:rsidRPr="002B24D8" w:rsidRDefault="009E2CE1">
      <w:pPr>
        <w:pStyle w:val="Akapitzlist"/>
        <w:numPr>
          <w:ilvl w:val="0"/>
          <w:numId w:val="58"/>
        </w:numPr>
        <w:tabs>
          <w:tab w:val="left" w:pos="426"/>
        </w:tabs>
        <w:spacing w:after="0"/>
        <w:ind w:left="425" w:hanging="425"/>
        <w:contextualSpacing w:val="0"/>
        <w:jc w:val="both"/>
        <w:rPr>
          <w:rFonts w:ascii="Arial" w:hAnsi="Arial" w:cs="Arial"/>
        </w:rPr>
      </w:pPr>
      <w:r w:rsidRPr="13FED001">
        <w:rPr>
          <w:rFonts w:ascii="Arial" w:hAnsi="Arial" w:cs="Arial"/>
        </w:rPr>
        <w:t xml:space="preserve">Zmiana wysokości wynagrodzenia obowiązywać będzie od dnia wejścia w życie zmian przepisów wskazanych w art. 436 </w:t>
      </w:r>
      <w:r w:rsidR="00C622F0" w:rsidRPr="13FED001">
        <w:rPr>
          <w:rFonts w:ascii="Arial" w:hAnsi="Arial" w:cs="Arial"/>
        </w:rPr>
        <w:t>pkt</w:t>
      </w:r>
      <w:r w:rsidRPr="13FED001">
        <w:rPr>
          <w:rFonts w:ascii="Arial" w:hAnsi="Arial" w:cs="Arial"/>
        </w:rPr>
        <w:t xml:space="preserve"> 4  </w:t>
      </w:r>
      <w:proofErr w:type="spellStart"/>
      <w:r w:rsidRPr="13FED001">
        <w:rPr>
          <w:rFonts w:ascii="Arial" w:hAnsi="Arial" w:cs="Arial"/>
        </w:rPr>
        <w:t>Pzp</w:t>
      </w:r>
      <w:proofErr w:type="spellEnd"/>
      <w:r w:rsidRPr="13FED001">
        <w:rPr>
          <w:rFonts w:ascii="Arial" w:hAnsi="Arial" w:cs="Arial"/>
        </w:rPr>
        <w:t>, chyba że we wniosku wskazano inną, późniejszą datę określającą moment wywarcia wpływu przez te zmiany na koszty wykonania zamówienia publicznego przez Wykonawcę.</w:t>
      </w:r>
    </w:p>
    <w:p w14:paraId="698E77F6" w14:textId="77777777" w:rsidR="009E2CE1" w:rsidRPr="002B24D8" w:rsidRDefault="009E2CE1">
      <w:pPr>
        <w:pStyle w:val="Akapitzlist"/>
        <w:numPr>
          <w:ilvl w:val="0"/>
          <w:numId w:val="58"/>
        </w:numPr>
        <w:autoSpaceDE w:val="0"/>
        <w:autoSpaceDN w:val="0"/>
        <w:adjustRightInd w:val="0"/>
        <w:spacing w:after="0"/>
        <w:ind w:left="426" w:hanging="426"/>
        <w:jc w:val="both"/>
        <w:rPr>
          <w:rFonts w:ascii="Arial" w:hAnsi="Arial" w:cs="Arial"/>
        </w:rPr>
      </w:pPr>
      <w:r w:rsidRPr="13FED001">
        <w:rPr>
          <w:rFonts w:ascii="Arial" w:hAnsi="Arial" w:cs="Arial"/>
        </w:rPr>
        <w:t xml:space="preserve">Zgodnie z art. 439 ust. 1 ustawy </w:t>
      </w:r>
      <w:proofErr w:type="spellStart"/>
      <w:r w:rsidRPr="13FED001">
        <w:rPr>
          <w:rFonts w:ascii="Arial" w:hAnsi="Arial" w:cs="Arial"/>
        </w:rPr>
        <w:t>Pzp</w:t>
      </w:r>
      <w:proofErr w:type="spellEnd"/>
      <w:r w:rsidRPr="13FED001">
        <w:rPr>
          <w:rFonts w:ascii="Arial" w:hAnsi="Arial" w:cs="Arial"/>
        </w:rPr>
        <w:t xml:space="preserve"> Zamawiający przewiduje możliwość zmiany (zwiększenia lub zmniejszenia) wynagrodzenia brutto w przypadku zmian cen materiałów lub kosztów związanych z realizacją zamówienia, przy następujących założeniach: </w:t>
      </w:r>
    </w:p>
    <w:p w14:paraId="199D0252" w14:textId="18644388"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t xml:space="preserve">zmiana wynagrodzenia zostanie określona w oparciu o średnioroczny wskaźnik cen towarów i usług konsumpcyjnych ogółem ogłaszany w komunikacie Prezesa Głównego Urzędu Statystycznego; </w:t>
      </w:r>
    </w:p>
    <w:p w14:paraId="376EB11F" w14:textId="77777777"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t xml:space="preserve">minimalny poziom zmiany średniorocznego wskaźnika cen towarów i usług konsumpcyjnych ogółem uprawniający Strony umowy do żądania zmiany wynagrodzenia wynosi 5,0%, w stosunku do roku poprzedniego, </w:t>
      </w:r>
    </w:p>
    <w:p w14:paraId="2C8DC7FB" w14:textId="0A6E56DA"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t xml:space="preserve">pierwsza zmiana wynagrodzenia może nastąpić po upływie 12 miesięcy kalendarzowych od dnia zawarcia umowy i będzie dotyczyć wynagrodzenia przysługującego Wykonawcy za usługi zrealizowane po upływie tego terminu, tj. po upływie 12 miesięcy od dnia zawarcia umowy, </w:t>
      </w:r>
    </w:p>
    <w:p w14:paraId="563DBA3B" w14:textId="075EDC88"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t xml:space="preserve">waloryzacja wynagrodzenia nie dotyczy wynagrodzenia za usługi wykonane przed datą złożenia wniosku lub które zgodnie z umową miały być wykonane w ciągu 12 miesięcy od zawarcia Umowy, chyba, że zwłoka ich wykonania wynika z przyczyn leżących po stronie Zamawiającego, </w:t>
      </w:r>
    </w:p>
    <w:p w14:paraId="191E3F4E" w14:textId="77777777"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t xml:space="preserve">Strona zainteresowana waloryzacją składa drugiej Stronie wniosek o dokonanie waloryzacji wynagrodzenia wraz z uzasadnieniem wskazującym wysokość wskaźnika oraz przedmiot i wartość usług podlegających waloryzacji, </w:t>
      </w:r>
    </w:p>
    <w:p w14:paraId="386F4CF5" w14:textId="5D3EF378"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t xml:space="preserve">waloryzacja będzie polegała na wzroście/obniżeniu wynagrodzenia za usługi pozostałe do wykonania po dniu złożenia wniosku, o którym mowa w lit. e, o wartość średniorocznego wskaźnika cen towarów i usług konsumpcyjnych ogółem, przy spełnieniu warunku określonego w lit. b, </w:t>
      </w:r>
    </w:p>
    <w:p w14:paraId="20E820A2" w14:textId="77777777" w:rsidR="009E2CE1" w:rsidRPr="002B24D8" w:rsidRDefault="009E2CE1">
      <w:pPr>
        <w:pStyle w:val="Default"/>
        <w:numPr>
          <w:ilvl w:val="1"/>
          <w:numId w:val="65"/>
        </w:numPr>
        <w:adjustRightInd/>
        <w:spacing w:line="276" w:lineRule="auto"/>
        <w:ind w:left="709" w:hanging="284"/>
        <w:jc w:val="both"/>
        <w:rPr>
          <w:rFonts w:ascii="Arial" w:hAnsi="Arial" w:cs="Arial"/>
          <w:sz w:val="22"/>
          <w:szCs w:val="22"/>
        </w:rPr>
      </w:pPr>
      <w:r w:rsidRPr="002B24D8">
        <w:rPr>
          <w:rFonts w:ascii="Arial" w:hAnsi="Arial" w:cs="Arial"/>
          <w:sz w:val="22"/>
          <w:szCs w:val="22"/>
        </w:rPr>
        <w:lastRenderedPageBreak/>
        <w:t>maksymalna wartość zmiany wynagrodzenia wynosi łącznie 10% wynagrodzenia brutto, wskazanego w § 7 ust. 1.</w:t>
      </w:r>
    </w:p>
    <w:p w14:paraId="0438A13A" w14:textId="77777777" w:rsidR="009E2CE1" w:rsidRPr="002B24D8" w:rsidRDefault="009E2CE1">
      <w:pPr>
        <w:pStyle w:val="Default"/>
        <w:numPr>
          <w:ilvl w:val="0"/>
          <w:numId w:val="66"/>
        </w:numPr>
        <w:adjustRightInd/>
        <w:spacing w:line="276" w:lineRule="auto"/>
        <w:ind w:left="426" w:hanging="426"/>
        <w:jc w:val="both"/>
        <w:rPr>
          <w:rFonts w:ascii="Arial" w:hAnsi="Arial" w:cs="Arial"/>
          <w:sz w:val="22"/>
          <w:szCs w:val="22"/>
        </w:rPr>
      </w:pPr>
      <w:r w:rsidRPr="002B24D8">
        <w:rPr>
          <w:rFonts w:ascii="Arial" w:hAnsi="Arial" w:cs="Arial"/>
          <w:sz w:val="22"/>
          <w:szCs w:val="22"/>
        </w:rPr>
        <w:t>Wykonawca, którego wynagrodzenie zostało zmienione zgodnie z postanowieniami ust. 11 zobowiązany jest do zmiany wynagrodzenia przysługującego podwykonawcy, z którym zawarł umowę, w zakresie odpowiadającym zmianom cen towarów i usług konsumpcyjnych, dotyczących zobowiązania podwykonawcy, jeżeli łącznie spełnione są następujące warunki:</w:t>
      </w:r>
    </w:p>
    <w:p w14:paraId="0B8DCE4B" w14:textId="77777777" w:rsidR="009E2CE1" w:rsidRPr="002B24D8" w:rsidRDefault="009E2CE1">
      <w:pPr>
        <w:pStyle w:val="Default"/>
        <w:numPr>
          <w:ilvl w:val="1"/>
          <w:numId w:val="67"/>
        </w:numPr>
        <w:adjustRightInd/>
        <w:spacing w:line="276" w:lineRule="auto"/>
        <w:ind w:left="993"/>
        <w:jc w:val="both"/>
        <w:rPr>
          <w:rFonts w:ascii="Arial" w:hAnsi="Arial" w:cs="Arial"/>
          <w:sz w:val="22"/>
          <w:szCs w:val="22"/>
        </w:rPr>
      </w:pPr>
      <w:r w:rsidRPr="002B24D8">
        <w:rPr>
          <w:rFonts w:ascii="Arial" w:hAnsi="Arial" w:cs="Arial"/>
          <w:sz w:val="22"/>
          <w:szCs w:val="22"/>
        </w:rPr>
        <w:t>przedmiotem umowy są usługi,</w:t>
      </w:r>
    </w:p>
    <w:p w14:paraId="5A2FCAC4" w14:textId="77777777" w:rsidR="009E2CE1" w:rsidRPr="002B24D8" w:rsidRDefault="009E2CE1">
      <w:pPr>
        <w:pStyle w:val="Default"/>
        <w:numPr>
          <w:ilvl w:val="1"/>
          <w:numId w:val="67"/>
        </w:numPr>
        <w:adjustRightInd/>
        <w:spacing w:line="276" w:lineRule="auto"/>
        <w:ind w:left="993"/>
        <w:jc w:val="both"/>
        <w:rPr>
          <w:rFonts w:ascii="Arial" w:hAnsi="Arial" w:cs="Arial"/>
          <w:sz w:val="22"/>
          <w:szCs w:val="22"/>
        </w:rPr>
      </w:pPr>
      <w:r w:rsidRPr="002B24D8">
        <w:rPr>
          <w:rFonts w:ascii="Arial" w:hAnsi="Arial" w:cs="Arial"/>
          <w:sz w:val="22"/>
          <w:szCs w:val="22"/>
        </w:rPr>
        <w:t xml:space="preserve">okres obowiązywania umowy przekracza 12 miesięcy. </w:t>
      </w:r>
    </w:p>
    <w:p w14:paraId="7682B1E4" w14:textId="34E85E28" w:rsidR="009E2CE1" w:rsidRPr="002B24D8" w:rsidRDefault="009E2CE1">
      <w:pPr>
        <w:pStyle w:val="Default"/>
        <w:numPr>
          <w:ilvl w:val="0"/>
          <w:numId w:val="53"/>
        </w:numPr>
        <w:spacing w:line="276" w:lineRule="auto"/>
        <w:jc w:val="both"/>
        <w:rPr>
          <w:rFonts w:ascii="Arial" w:hAnsi="Arial" w:cs="Arial"/>
          <w:sz w:val="22"/>
          <w:szCs w:val="22"/>
        </w:rPr>
      </w:pPr>
      <w:r w:rsidRPr="002B24D8">
        <w:rPr>
          <w:rFonts w:ascii="Arial" w:hAnsi="Arial" w:cs="Arial"/>
          <w:sz w:val="22"/>
          <w:szCs w:val="22"/>
        </w:rPr>
        <w:t>Zmiana umowy skutkuje zmianą wynagrodzenia jedynie w zakresie płatności realizowanych po dacie zawarcia aneksu do umowy.</w:t>
      </w:r>
    </w:p>
    <w:p w14:paraId="0EEF7F3A" w14:textId="77777777" w:rsidR="009E2CE1" w:rsidRPr="002B24D8" w:rsidRDefault="009E2CE1">
      <w:pPr>
        <w:pStyle w:val="Akapitzlist"/>
        <w:numPr>
          <w:ilvl w:val="0"/>
          <w:numId w:val="68"/>
        </w:numPr>
        <w:tabs>
          <w:tab w:val="left" w:pos="142"/>
        </w:tabs>
        <w:spacing w:after="0"/>
        <w:ind w:left="426" w:hanging="426"/>
        <w:contextualSpacing w:val="0"/>
        <w:jc w:val="both"/>
        <w:rPr>
          <w:rFonts w:ascii="Arial" w:hAnsi="Arial" w:cs="Arial"/>
        </w:rPr>
      </w:pPr>
      <w:r w:rsidRPr="002B24D8">
        <w:rPr>
          <w:rFonts w:ascii="Arial" w:hAnsi="Arial" w:cs="Arial"/>
        </w:rPr>
        <w:t>Zamawiający przewiduje możliwość wprowadzenia do umowy zmiany terminu wykonania przedmiotu umowy w przypadku:</w:t>
      </w:r>
    </w:p>
    <w:p w14:paraId="14F0903E" w14:textId="10F0D9CE" w:rsidR="009E2CE1" w:rsidRPr="002B24D8" w:rsidRDefault="009E2CE1">
      <w:pPr>
        <w:pStyle w:val="Akapitzlist"/>
        <w:numPr>
          <w:ilvl w:val="1"/>
          <w:numId w:val="53"/>
        </w:numPr>
        <w:autoSpaceDE w:val="0"/>
        <w:autoSpaceDN w:val="0"/>
        <w:adjustRightInd w:val="0"/>
        <w:spacing w:after="0"/>
        <w:ind w:left="1134" w:hanging="425"/>
        <w:contextualSpacing w:val="0"/>
        <w:jc w:val="both"/>
        <w:rPr>
          <w:rFonts w:ascii="Arial" w:hAnsi="Arial" w:cs="Arial"/>
        </w:rPr>
      </w:pPr>
      <w:r w:rsidRPr="002B24D8">
        <w:rPr>
          <w:rFonts w:ascii="Arial" w:hAnsi="Arial" w:cs="Arial"/>
        </w:rPr>
        <w:t>zaistnienia obiektywnych przeszkód technicznych lub innych okoliczności i zdarzeń uniemożliwiających realizację umowy w wyznaczonym terminie, na które Strony nie miały wpływu i których nie mogły przewidzieć w chwili zawierania umowy - termin wykonania przedmiotu umowy przedłużony zostanie o czas trwania okoliczności uniemożliwiających wykonywanie przedmiotu umowy, o których mowa powyżej i - jeśli dotyczy – o czas niezbędny do usunięcia przeszkody uniemożliwiającej wykonanie przedmiotu umowy w związku z okolicznościami, o których mowa powyżej,</w:t>
      </w:r>
    </w:p>
    <w:p w14:paraId="6BDA4887" w14:textId="3405B458" w:rsidR="009E2CE1" w:rsidRPr="002B24D8" w:rsidRDefault="009E2CE1">
      <w:pPr>
        <w:pStyle w:val="Akapitzlist"/>
        <w:numPr>
          <w:ilvl w:val="1"/>
          <w:numId w:val="53"/>
        </w:numPr>
        <w:autoSpaceDE w:val="0"/>
        <w:autoSpaceDN w:val="0"/>
        <w:adjustRightInd w:val="0"/>
        <w:spacing w:after="0"/>
        <w:ind w:left="1134" w:hanging="425"/>
        <w:contextualSpacing w:val="0"/>
        <w:jc w:val="both"/>
        <w:rPr>
          <w:rFonts w:ascii="Arial" w:hAnsi="Arial" w:cs="Arial"/>
        </w:rPr>
      </w:pPr>
      <w:r w:rsidRPr="002B24D8">
        <w:rPr>
          <w:rFonts w:ascii="Arial" w:hAnsi="Arial" w:cs="Arial"/>
        </w:rPr>
        <w:t>w przypadku niemożności wykonywania przedmiotu umowy w razie zaistnienia okoliczności nadzwyczajnych, np. działań wojennych, aktów terroryzmu, rewolucji, przewrotu wojskowego lub cywilnego, wojny domowej, skażeń radioaktywnych, termin wykonania przedmiotu umowy przedłużony zostanie o czas trwania okoliczności nadzwyczajnych uniemożliwiających wykonanie przedmiotu umowy i - jeśli dotyczy – o czas niezbędny do usunięcia przeszkody uniemożliwiającej wykonanie przedmiotu umowy, powstałej w związku z okolicznościami nadzwyczajnymi, o których mowa powyżej,</w:t>
      </w:r>
    </w:p>
    <w:p w14:paraId="301D511D" w14:textId="08612D00" w:rsidR="009E2CE1" w:rsidRPr="002B24D8" w:rsidRDefault="009E2CE1">
      <w:pPr>
        <w:pStyle w:val="Akapitzlist"/>
        <w:numPr>
          <w:ilvl w:val="1"/>
          <w:numId w:val="53"/>
        </w:numPr>
        <w:autoSpaceDE w:val="0"/>
        <w:autoSpaceDN w:val="0"/>
        <w:adjustRightInd w:val="0"/>
        <w:spacing w:after="0"/>
        <w:ind w:left="1134" w:hanging="425"/>
        <w:contextualSpacing w:val="0"/>
        <w:jc w:val="both"/>
        <w:rPr>
          <w:rFonts w:ascii="Arial" w:hAnsi="Arial" w:cs="Arial"/>
        </w:rPr>
      </w:pPr>
      <w:r w:rsidRPr="002B24D8">
        <w:rPr>
          <w:rFonts w:ascii="Arial" w:hAnsi="Arial" w:cs="Arial"/>
        </w:rPr>
        <w:t>w przypadku niemożności wykonywania przedmiotu umowy w związku z zaistnieniem/istnieniem epidemii/pandemii, klęski żywiołowej, jak huragany, powodzie, trzęsienie ziemi, bunty, niepokoje, strajki, okupacje budowy spowodowane przez osoby inne niż pracownicy Wykonawcy i jego Podwykonawców - termin wykonania przedmiotu umowy przedłużony zostanie o czas trwania okoliczności uniemożliwiających wykonywanie przedmiotu umowy, o których mowa powyżej i - jeśli dotyczy – o czas niezbędny do usunięcia przeszkody uniemożliwiającej wykonanie przedmiotu umowy w związku z okolicznościami, o których mowa powyżej</w:t>
      </w:r>
      <w:r w:rsidR="000660B7" w:rsidRPr="002B24D8">
        <w:rPr>
          <w:rFonts w:ascii="Arial" w:hAnsi="Arial" w:cs="Arial"/>
        </w:rPr>
        <w:t>;</w:t>
      </w:r>
    </w:p>
    <w:p w14:paraId="3BBAE9C2" w14:textId="30500C74" w:rsidR="000660B7" w:rsidRPr="002B24D8" w:rsidRDefault="000660B7" w:rsidP="000660B7">
      <w:pPr>
        <w:pStyle w:val="Akapitzlist"/>
        <w:numPr>
          <w:ilvl w:val="1"/>
          <w:numId w:val="53"/>
        </w:numPr>
        <w:autoSpaceDE w:val="0"/>
        <w:autoSpaceDN w:val="0"/>
        <w:adjustRightInd w:val="0"/>
        <w:spacing w:after="0"/>
        <w:ind w:left="1134" w:hanging="425"/>
        <w:contextualSpacing w:val="0"/>
        <w:jc w:val="both"/>
        <w:rPr>
          <w:rFonts w:ascii="Arial" w:hAnsi="Arial" w:cs="Arial"/>
        </w:rPr>
      </w:pPr>
      <w:r w:rsidRPr="002B24D8">
        <w:rPr>
          <w:rFonts w:ascii="Arial" w:hAnsi="Arial" w:cs="Arial"/>
        </w:rPr>
        <w:t>gdy konieczność zmiany jest spowodowana zaistnieniem niezawinionych przez Wykonawcę okoliczności, których nie można było, przy dołożeniu należytej staranności, przewidzieć w chwili zawarcia Umowy, nie stanowiących jednak okoliczności, o których mowa w pkt 1-3, a które uniemożliwiają prawidłowe wykonanie przedmiotu umowy w terminie określonym w § 3;</w:t>
      </w:r>
    </w:p>
    <w:p w14:paraId="0CA69BE2" w14:textId="09FA9908" w:rsidR="000660B7" w:rsidRPr="002B24D8" w:rsidRDefault="000660B7" w:rsidP="000660B7">
      <w:pPr>
        <w:pStyle w:val="Akapitzlist"/>
        <w:numPr>
          <w:ilvl w:val="1"/>
          <w:numId w:val="53"/>
        </w:numPr>
        <w:autoSpaceDE w:val="0"/>
        <w:autoSpaceDN w:val="0"/>
        <w:adjustRightInd w:val="0"/>
        <w:spacing w:after="0"/>
        <w:ind w:left="1134" w:hanging="425"/>
        <w:contextualSpacing w:val="0"/>
        <w:jc w:val="both"/>
        <w:rPr>
          <w:rFonts w:ascii="Arial" w:hAnsi="Arial" w:cs="Arial"/>
        </w:rPr>
      </w:pPr>
      <w:r w:rsidRPr="002B24D8">
        <w:rPr>
          <w:rFonts w:ascii="Arial" w:hAnsi="Arial" w:cs="Arial"/>
        </w:rPr>
        <w:t>zaistnienia zmian po zawarciu umowy przepisów prawa lub wprowadzenia nowych przepisów prawa lub zmiany lub wprowadzenia nowej bezwzględnie obowiązującej normy powodującej konieczność zmiany, modyfikacji lub odstępstwa w odniesieniu do przedmiotu zamówienia;</w:t>
      </w:r>
    </w:p>
    <w:p w14:paraId="01F3DB9A" w14:textId="00E8FA6C" w:rsidR="000660B7" w:rsidRPr="002B24D8" w:rsidRDefault="000660B7" w:rsidP="000660B7">
      <w:pPr>
        <w:pStyle w:val="Akapitzlist"/>
        <w:numPr>
          <w:ilvl w:val="1"/>
          <w:numId w:val="53"/>
        </w:numPr>
        <w:autoSpaceDE w:val="0"/>
        <w:autoSpaceDN w:val="0"/>
        <w:adjustRightInd w:val="0"/>
        <w:spacing w:after="0"/>
        <w:ind w:left="1134" w:hanging="425"/>
        <w:contextualSpacing w:val="0"/>
        <w:jc w:val="both"/>
        <w:rPr>
          <w:rFonts w:ascii="Arial" w:hAnsi="Arial" w:cs="Arial"/>
        </w:rPr>
      </w:pPr>
      <w:r w:rsidRPr="002B24D8">
        <w:rPr>
          <w:rFonts w:ascii="Arial" w:hAnsi="Arial" w:cs="Arial"/>
        </w:rPr>
        <w:t>powstałej po zawarciu umowy sytuacji braku lub ograniczenia środków Zamawiającego na sfinansowanie wykonania przedmiotu umowy zgodnie z pierwotnie określonymi warunkami, Zamawiający dopuszcza wprowadzenie zmian polegających na ograniczeniu zakresu przedmiotowego umowy, prowadzącego do proporcjonalnego ograniczenia wynagrodzenia Wykonawcy, przy uwzględnieniu cen jednostkowych zawartych w ofercie Wykonawcy;</w:t>
      </w:r>
    </w:p>
    <w:p w14:paraId="6FBD98EE" w14:textId="7ABF06A6" w:rsidR="009E2CE1" w:rsidRPr="002B24D8" w:rsidRDefault="009E2CE1">
      <w:pPr>
        <w:pStyle w:val="Akapitzlist"/>
        <w:numPr>
          <w:ilvl w:val="0"/>
          <w:numId w:val="68"/>
        </w:numPr>
        <w:tabs>
          <w:tab w:val="left" w:pos="426"/>
        </w:tabs>
        <w:spacing w:after="0"/>
        <w:ind w:left="425" w:hanging="425"/>
        <w:contextualSpacing w:val="0"/>
        <w:jc w:val="both"/>
        <w:rPr>
          <w:rFonts w:ascii="Arial" w:hAnsi="Arial" w:cs="Arial"/>
        </w:rPr>
      </w:pPr>
      <w:r w:rsidRPr="002B24D8">
        <w:rPr>
          <w:rFonts w:ascii="Arial" w:hAnsi="Arial" w:cs="Arial"/>
        </w:rPr>
        <w:lastRenderedPageBreak/>
        <w:t>Strony oświadczają, iż w przypadku kiedy z powodu nadzwyczajnej zmiany stosunków spełnienie świadczenia byłoby połączone z nadmiernymi trudnościami albo groziłoby jednej ze stron rażącą stratą, czego strony nie przewidywały przy zawarciu umowy zmiana umowy będzie dopuszczalna w trybie art. 357</w:t>
      </w:r>
      <w:r w:rsidRPr="002B24D8">
        <w:rPr>
          <w:rFonts w:ascii="Arial" w:hAnsi="Arial" w:cs="Arial"/>
          <w:vertAlign w:val="superscript"/>
        </w:rPr>
        <w:t>1</w:t>
      </w:r>
      <w:r w:rsidRPr="002B24D8">
        <w:rPr>
          <w:rFonts w:ascii="Arial" w:hAnsi="Arial" w:cs="Arial"/>
        </w:rPr>
        <w:t xml:space="preserve"> ustawy Kodeks Cywilny. </w:t>
      </w:r>
    </w:p>
    <w:p w14:paraId="57A0C2AB" w14:textId="0D6F1A75" w:rsidR="009E2CE1" w:rsidRPr="002B24D8" w:rsidRDefault="009E2CE1">
      <w:pPr>
        <w:pStyle w:val="Akapitzlist"/>
        <w:numPr>
          <w:ilvl w:val="0"/>
          <w:numId w:val="68"/>
        </w:numPr>
        <w:tabs>
          <w:tab w:val="left" w:pos="426"/>
        </w:tabs>
        <w:spacing w:after="0"/>
        <w:ind w:left="425" w:hanging="425"/>
        <w:contextualSpacing w:val="0"/>
        <w:jc w:val="both"/>
        <w:rPr>
          <w:rFonts w:ascii="Arial" w:hAnsi="Arial" w:cs="Arial"/>
        </w:rPr>
      </w:pPr>
      <w:r w:rsidRPr="002B24D8">
        <w:rPr>
          <w:rFonts w:ascii="Arial" w:hAnsi="Arial" w:cs="Arial"/>
        </w:rPr>
        <w:t>Wszelkie zmiany niniejszej umowy wymagają formy pisemnej pod rygorem nieważności z zastrzeżeniem ust. 17.</w:t>
      </w:r>
    </w:p>
    <w:p w14:paraId="4D58FCA7" w14:textId="77777777" w:rsidR="009E2CE1" w:rsidRPr="002B24D8" w:rsidRDefault="009E2CE1">
      <w:pPr>
        <w:pStyle w:val="Akapitzlist"/>
        <w:numPr>
          <w:ilvl w:val="0"/>
          <w:numId w:val="68"/>
        </w:numPr>
        <w:tabs>
          <w:tab w:val="left" w:pos="426"/>
        </w:tabs>
        <w:spacing w:after="0"/>
        <w:ind w:left="425" w:hanging="425"/>
        <w:contextualSpacing w:val="0"/>
        <w:jc w:val="both"/>
        <w:rPr>
          <w:rFonts w:ascii="Arial" w:hAnsi="Arial" w:cs="Arial"/>
        </w:rPr>
      </w:pPr>
      <w:r w:rsidRPr="002B24D8">
        <w:rPr>
          <w:rFonts w:ascii="Arial" w:hAnsi="Arial" w:cs="Arial"/>
        </w:rPr>
        <w:t>Zmiany umowy nie stanowi zmiana:</w:t>
      </w:r>
    </w:p>
    <w:p w14:paraId="69E16709" w14:textId="77777777" w:rsidR="009E2CE1" w:rsidRPr="002B24D8" w:rsidRDefault="009E2CE1">
      <w:pPr>
        <w:pStyle w:val="Akapitzlist"/>
        <w:numPr>
          <w:ilvl w:val="0"/>
          <w:numId w:val="57"/>
        </w:numPr>
        <w:suppressAutoHyphens/>
        <w:autoSpaceDE w:val="0"/>
        <w:autoSpaceDN w:val="0"/>
        <w:adjustRightInd w:val="0"/>
        <w:spacing w:after="0"/>
        <w:ind w:left="1134" w:hanging="425"/>
        <w:contextualSpacing w:val="0"/>
        <w:jc w:val="both"/>
        <w:rPr>
          <w:rFonts w:ascii="Arial" w:hAnsi="Arial" w:cs="Arial"/>
          <w:color w:val="000000" w:themeColor="text1"/>
        </w:rPr>
      </w:pPr>
      <w:r w:rsidRPr="002B24D8">
        <w:rPr>
          <w:rFonts w:ascii="Arial" w:hAnsi="Arial" w:cs="Arial"/>
          <w:lang w:eastAsia="ar-SA"/>
        </w:rPr>
        <w:t xml:space="preserve">siedziby Stron, </w:t>
      </w:r>
      <w:r w:rsidRPr="002B24D8">
        <w:rPr>
          <w:rFonts w:ascii="Arial" w:hAnsi="Arial" w:cs="Arial"/>
          <w:color w:val="000000" w:themeColor="text1"/>
        </w:rPr>
        <w:t>numerów telefonów i faksów,</w:t>
      </w:r>
    </w:p>
    <w:p w14:paraId="073AB258" w14:textId="77777777" w:rsidR="009E2CE1" w:rsidRPr="002B24D8" w:rsidRDefault="009E2CE1">
      <w:pPr>
        <w:pStyle w:val="Akapitzlist"/>
        <w:numPr>
          <w:ilvl w:val="0"/>
          <w:numId w:val="57"/>
        </w:numPr>
        <w:suppressAutoHyphens/>
        <w:autoSpaceDE w:val="0"/>
        <w:autoSpaceDN w:val="0"/>
        <w:adjustRightInd w:val="0"/>
        <w:spacing w:after="0"/>
        <w:ind w:left="1134" w:hanging="425"/>
        <w:contextualSpacing w:val="0"/>
        <w:jc w:val="both"/>
        <w:rPr>
          <w:rFonts w:ascii="Arial" w:hAnsi="Arial" w:cs="Arial"/>
          <w:lang w:eastAsia="ar-SA"/>
        </w:rPr>
      </w:pPr>
      <w:r w:rsidRPr="002B24D8">
        <w:rPr>
          <w:rFonts w:ascii="Arial" w:hAnsi="Arial" w:cs="Arial"/>
          <w:lang w:eastAsia="ar-SA"/>
        </w:rPr>
        <w:t>adresów</w:t>
      </w:r>
      <w:r w:rsidRPr="002B24D8">
        <w:rPr>
          <w:rFonts w:ascii="Arial" w:hAnsi="Arial" w:cs="Arial"/>
          <w:color w:val="000000" w:themeColor="text1"/>
        </w:rPr>
        <w:t xml:space="preserve"> poczty elektronicznej,</w:t>
      </w:r>
    </w:p>
    <w:p w14:paraId="71D886EC" w14:textId="77777777" w:rsidR="009E2CE1" w:rsidRPr="002B24D8" w:rsidRDefault="009E2CE1">
      <w:pPr>
        <w:pStyle w:val="Akapitzlist"/>
        <w:numPr>
          <w:ilvl w:val="0"/>
          <w:numId w:val="57"/>
        </w:numPr>
        <w:suppressAutoHyphens/>
        <w:autoSpaceDE w:val="0"/>
        <w:autoSpaceDN w:val="0"/>
        <w:adjustRightInd w:val="0"/>
        <w:spacing w:after="0"/>
        <w:ind w:left="1134" w:hanging="425"/>
        <w:contextualSpacing w:val="0"/>
        <w:jc w:val="both"/>
        <w:rPr>
          <w:rFonts w:ascii="Arial" w:hAnsi="Arial" w:cs="Arial"/>
          <w:lang w:eastAsia="ar-SA"/>
        </w:rPr>
      </w:pPr>
      <w:r w:rsidRPr="002B24D8">
        <w:rPr>
          <w:rFonts w:ascii="Arial" w:hAnsi="Arial" w:cs="Arial"/>
          <w:color w:val="000000" w:themeColor="text1"/>
        </w:rPr>
        <w:t>osób odpowiedzialnych za realizację przedmiotu zamówienia ze strony Wykonawcy i Zamawiającego, w tym Koordynatorów umowy,</w:t>
      </w:r>
    </w:p>
    <w:p w14:paraId="6168C8F8" w14:textId="5C978884" w:rsidR="009E2CE1" w:rsidRPr="002B24D8" w:rsidRDefault="009E2CE1">
      <w:pPr>
        <w:pStyle w:val="Akapitzlist"/>
        <w:numPr>
          <w:ilvl w:val="0"/>
          <w:numId w:val="57"/>
        </w:numPr>
        <w:suppressAutoHyphens/>
        <w:autoSpaceDE w:val="0"/>
        <w:autoSpaceDN w:val="0"/>
        <w:adjustRightInd w:val="0"/>
        <w:spacing w:after="0"/>
        <w:ind w:left="1134" w:hanging="425"/>
        <w:contextualSpacing w:val="0"/>
        <w:jc w:val="both"/>
        <w:rPr>
          <w:rFonts w:ascii="Arial" w:hAnsi="Arial" w:cs="Arial"/>
          <w:lang w:eastAsia="ar-SA"/>
        </w:rPr>
      </w:pPr>
      <w:r w:rsidRPr="002B24D8">
        <w:rPr>
          <w:rFonts w:ascii="Arial" w:hAnsi="Arial" w:cs="Arial"/>
          <w:lang w:eastAsia="ar-SA"/>
        </w:rPr>
        <w:t xml:space="preserve">rozszerzenie minimalnego zakresu danych dla pulpitu menadżerskiego </w:t>
      </w:r>
      <w:r w:rsidR="00F35446" w:rsidRPr="002B24D8">
        <w:rPr>
          <w:rFonts w:ascii="Arial" w:hAnsi="Arial" w:cs="Arial"/>
          <w:lang w:eastAsia="ar-SA"/>
        </w:rPr>
        <w:t>oraz analitycznego</w:t>
      </w:r>
      <w:r w:rsidRPr="002B24D8">
        <w:rPr>
          <w:rFonts w:ascii="Arial" w:hAnsi="Arial" w:cs="Arial"/>
          <w:lang w:eastAsia="ar-SA"/>
        </w:rPr>
        <w:t xml:space="preserve"> określonego w opisie przedmiotu zamówienia stanowiącego załącznik nr </w:t>
      </w:r>
      <w:r w:rsidR="00AF508D">
        <w:rPr>
          <w:rFonts w:ascii="Arial" w:hAnsi="Arial" w:cs="Arial"/>
          <w:lang w:eastAsia="ar-SA"/>
        </w:rPr>
        <w:t>…</w:t>
      </w:r>
      <w:r w:rsidR="00AF508D" w:rsidRPr="002B24D8">
        <w:rPr>
          <w:rFonts w:ascii="Arial" w:hAnsi="Arial" w:cs="Arial"/>
          <w:lang w:eastAsia="ar-SA"/>
        </w:rPr>
        <w:t xml:space="preserve">  </w:t>
      </w:r>
      <w:r w:rsidRPr="002B24D8">
        <w:rPr>
          <w:rFonts w:ascii="Arial" w:hAnsi="Arial" w:cs="Arial"/>
          <w:lang w:eastAsia="ar-SA"/>
        </w:rPr>
        <w:t>do umowy</w:t>
      </w:r>
      <w:r w:rsidR="00C622F0" w:rsidRPr="002B24D8">
        <w:rPr>
          <w:rFonts w:ascii="Arial" w:hAnsi="Arial" w:cs="Arial"/>
          <w:lang w:eastAsia="ar-SA"/>
        </w:rPr>
        <w:t>,</w:t>
      </w:r>
    </w:p>
    <w:p w14:paraId="0BF2AD0F" w14:textId="77777777" w:rsidR="009E2CE1" w:rsidRPr="002B24D8" w:rsidRDefault="009E2CE1">
      <w:pPr>
        <w:pStyle w:val="Akapitzlist"/>
        <w:numPr>
          <w:ilvl w:val="0"/>
          <w:numId w:val="57"/>
        </w:numPr>
        <w:suppressAutoHyphens/>
        <w:autoSpaceDE w:val="0"/>
        <w:autoSpaceDN w:val="0"/>
        <w:adjustRightInd w:val="0"/>
        <w:spacing w:after="0"/>
        <w:ind w:left="1134" w:hanging="425"/>
        <w:contextualSpacing w:val="0"/>
        <w:jc w:val="both"/>
        <w:rPr>
          <w:rFonts w:ascii="Arial" w:hAnsi="Arial" w:cs="Arial"/>
          <w:lang w:eastAsia="ar-SA"/>
        </w:rPr>
      </w:pPr>
      <w:r w:rsidRPr="002B24D8">
        <w:rPr>
          <w:rFonts w:ascii="Arial" w:hAnsi="Arial" w:cs="Arial"/>
          <w:lang w:eastAsia="ar-SA"/>
        </w:rPr>
        <w:t>nazwy</w:t>
      </w:r>
      <w:r w:rsidRPr="002B24D8">
        <w:rPr>
          <w:rFonts w:ascii="Arial" w:hAnsi="Arial" w:cs="Arial"/>
          <w:color w:val="000000" w:themeColor="text1"/>
        </w:rPr>
        <w:t xml:space="preserve"> Wykonawcy.</w:t>
      </w:r>
    </w:p>
    <w:p w14:paraId="2E7BDCC6" w14:textId="19B13AB8" w:rsidR="000C1D1E" w:rsidRPr="000C1D1E" w:rsidRDefault="009E2CE1" w:rsidP="000C1D1E">
      <w:pPr>
        <w:pStyle w:val="Akapitzlist"/>
        <w:numPr>
          <w:ilvl w:val="0"/>
          <w:numId w:val="68"/>
        </w:numPr>
        <w:tabs>
          <w:tab w:val="left" w:pos="426"/>
        </w:tabs>
        <w:spacing w:after="0"/>
        <w:ind w:left="425" w:hanging="425"/>
        <w:contextualSpacing w:val="0"/>
        <w:jc w:val="both"/>
        <w:rPr>
          <w:rFonts w:ascii="Arial" w:hAnsi="Arial" w:cs="Arial"/>
          <w:lang w:eastAsia="ar-SA"/>
        </w:rPr>
      </w:pPr>
      <w:r w:rsidRPr="002B24D8">
        <w:rPr>
          <w:rFonts w:ascii="Arial" w:hAnsi="Arial" w:cs="Arial"/>
        </w:rPr>
        <w:t>Informacje o zmianach Strony przekażą drugiej Stronie w drodze pisemnego oświadczenia podpisanego przez osobę upoważnioną.</w:t>
      </w:r>
    </w:p>
    <w:p w14:paraId="60D15718" w14:textId="77777777" w:rsidR="000C1D1E" w:rsidRDefault="000C1D1E" w:rsidP="000C1D1E">
      <w:pPr>
        <w:pStyle w:val="Akapitzlist"/>
        <w:numPr>
          <w:ilvl w:val="0"/>
          <w:numId w:val="68"/>
        </w:numPr>
        <w:tabs>
          <w:tab w:val="left" w:pos="426"/>
        </w:tabs>
        <w:spacing w:after="0"/>
        <w:ind w:left="425" w:hanging="425"/>
        <w:contextualSpacing w:val="0"/>
        <w:jc w:val="both"/>
        <w:rPr>
          <w:rFonts w:ascii="Arial" w:hAnsi="Arial" w:cs="Arial"/>
          <w:lang w:eastAsia="ar-SA"/>
        </w:rPr>
      </w:pPr>
      <w:r>
        <w:rPr>
          <w:rFonts w:ascii="Arial" w:hAnsi="Arial" w:cs="Arial"/>
        </w:rPr>
        <w:t>Strony przewidują możliwość zmiany (podwyższenia) wysokości wynagrodzenia określonego w § 7 ust. 1 maksymalnie do wysokości …………% tego wynagrodzenia, w przypadku konieczności zwiększenia zatrudnienia liczby konsultantów wynikającej ze zwiększenia obciążenia Infolinii Centralnej e-Rejestracji ponad parametry wskazane w pkt 1.3 Opisu Przedmiotu Zamówienia.</w:t>
      </w:r>
    </w:p>
    <w:p w14:paraId="5A071247" w14:textId="77777777" w:rsidR="000C1D1E" w:rsidRDefault="000C1D1E" w:rsidP="000C1D1E">
      <w:pPr>
        <w:pStyle w:val="Akapitzlist"/>
        <w:numPr>
          <w:ilvl w:val="0"/>
          <w:numId w:val="68"/>
        </w:numPr>
        <w:tabs>
          <w:tab w:val="left" w:pos="426"/>
        </w:tabs>
        <w:spacing w:after="0"/>
        <w:ind w:left="425" w:hanging="425"/>
        <w:contextualSpacing w:val="0"/>
        <w:jc w:val="both"/>
        <w:rPr>
          <w:rFonts w:ascii="Arial" w:hAnsi="Arial" w:cs="Arial"/>
          <w:lang w:eastAsia="ar-SA"/>
        </w:rPr>
      </w:pPr>
      <w:r>
        <w:rPr>
          <w:rFonts w:ascii="Arial" w:hAnsi="Arial" w:cs="Arial"/>
        </w:rPr>
        <w:t xml:space="preserve">W przypadku, o którym mowa w ust. 19, Wykonawca informuje Zamawiającego o takiej konieczności przekazując dowody i dokumenty potwierdzające zaistnienie tych przesłanek oraz poziom zwiększenia wynagrodzenia. Wykonawca jest obowiązany udzielić szczegółowych wyjaśnień Zamawiającemu w przypadku powstania wątpliwości oraz zapytań dotyczących zasadności zmiany umowy. </w:t>
      </w:r>
    </w:p>
    <w:p w14:paraId="5C551079" w14:textId="77777777" w:rsidR="000C1D1E" w:rsidRDefault="000C1D1E" w:rsidP="000C1D1E">
      <w:pPr>
        <w:pStyle w:val="Akapitzlist"/>
        <w:numPr>
          <w:ilvl w:val="0"/>
          <w:numId w:val="68"/>
        </w:numPr>
        <w:tabs>
          <w:tab w:val="left" w:pos="426"/>
        </w:tabs>
        <w:spacing w:after="0"/>
        <w:ind w:left="425" w:hanging="425"/>
        <w:contextualSpacing w:val="0"/>
        <w:jc w:val="both"/>
        <w:rPr>
          <w:rFonts w:ascii="Arial" w:hAnsi="Arial" w:cs="Arial"/>
          <w:lang w:eastAsia="ar-SA"/>
        </w:rPr>
      </w:pPr>
      <w:r>
        <w:rPr>
          <w:rFonts w:ascii="Arial" w:hAnsi="Arial" w:cs="Arial"/>
        </w:rPr>
        <w:t xml:space="preserve">Zamawiający ocenia zasadność zmiany umowy, o której mowa w ust. 19 i 20. Przekazanie przez Wykonawcę informacji, o których mowa w ust. 20 nie prowadzi do powstania po stronie Wykonawcy żądania zmiany umowy. </w:t>
      </w:r>
    </w:p>
    <w:p w14:paraId="4665D443" w14:textId="77777777" w:rsidR="000C1D1E" w:rsidRPr="002B24D8" w:rsidRDefault="000C1D1E" w:rsidP="000C1D1E">
      <w:pPr>
        <w:pStyle w:val="Akapitzlist"/>
        <w:numPr>
          <w:ilvl w:val="0"/>
          <w:numId w:val="68"/>
        </w:numPr>
        <w:tabs>
          <w:tab w:val="left" w:pos="426"/>
        </w:tabs>
        <w:spacing w:after="0"/>
        <w:ind w:left="425" w:hanging="425"/>
        <w:contextualSpacing w:val="0"/>
        <w:jc w:val="both"/>
        <w:rPr>
          <w:rFonts w:ascii="Arial" w:hAnsi="Arial" w:cs="Arial"/>
          <w:lang w:eastAsia="ar-SA"/>
        </w:rPr>
      </w:pPr>
      <w:r>
        <w:rPr>
          <w:rFonts w:ascii="Arial" w:hAnsi="Arial" w:cs="Arial"/>
        </w:rPr>
        <w:t xml:space="preserve">Zmiana, o której mowa w ust. 19 i 20, następuje poprzez podpisanie aneksu.  </w:t>
      </w:r>
    </w:p>
    <w:p w14:paraId="774F04CB" w14:textId="77777777" w:rsidR="000C1D1E" w:rsidRPr="002B24D8" w:rsidRDefault="000C1D1E" w:rsidP="000C1D1E">
      <w:pPr>
        <w:pStyle w:val="Akapitzlist"/>
        <w:tabs>
          <w:tab w:val="left" w:pos="426"/>
        </w:tabs>
        <w:spacing w:after="0"/>
        <w:ind w:left="425"/>
        <w:contextualSpacing w:val="0"/>
        <w:jc w:val="both"/>
        <w:rPr>
          <w:rFonts w:ascii="Arial" w:hAnsi="Arial" w:cs="Arial"/>
          <w:lang w:eastAsia="ar-SA"/>
        </w:rPr>
      </w:pPr>
    </w:p>
    <w:p w14:paraId="48BE32E3" w14:textId="31941FC3" w:rsidR="009E2CE1" w:rsidRPr="002B24D8" w:rsidRDefault="009E2CE1" w:rsidP="009E2CE1">
      <w:pPr>
        <w:spacing w:line="276" w:lineRule="auto"/>
        <w:jc w:val="center"/>
        <w:rPr>
          <w:rFonts w:ascii="Arial" w:hAnsi="Arial" w:cs="Arial"/>
          <w:b/>
          <w:bCs/>
          <w:color w:val="000000" w:themeColor="text1"/>
          <w:sz w:val="22"/>
          <w:szCs w:val="22"/>
        </w:rPr>
      </w:pPr>
      <w:r w:rsidRPr="002B24D8">
        <w:rPr>
          <w:rFonts w:ascii="Arial" w:hAnsi="Arial" w:cs="Arial"/>
          <w:b/>
          <w:bCs/>
          <w:color w:val="000000"/>
          <w:sz w:val="22"/>
          <w:szCs w:val="22"/>
        </w:rPr>
        <w:t xml:space="preserve">§ </w:t>
      </w:r>
      <w:r w:rsidR="004D22F2" w:rsidRPr="002B24D8">
        <w:rPr>
          <w:rFonts w:ascii="Arial" w:hAnsi="Arial" w:cs="Arial"/>
          <w:b/>
          <w:bCs/>
          <w:color w:val="000000"/>
          <w:sz w:val="22"/>
          <w:szCs w:val="22"/>
        </w:rPr>
        <w:t>15</w:t>
      </w:r>
    </w:p>
    <w:p w14:paraId="43B3024F" w14:textId="5535D70A" w:rsidR="009E2CE1" w:rsidRPr="002B24D8" w:rsidRDefault="009E2CE1" w:rsidP="009E2CE1">
      <w:pPr>
        <w:spacing w:line="276" w:lineRule="auto"/>
        <w:jc w:val="center"/>
        <w:rPr>
          <w:rFonts w:ascii="Arial" w:hAnsi="Arial" w:cs="Arial"/>
          <w:b/>
          <w:bCs/>
          <w:sz w:val="22"/>
          <w:szCs w:val="22"/>
        </w:rPr>
      </w:pPr>
      <w:r w:rsidRPr="002B24D8">
        <w:rPr>
          <w:rFonts w:ascii="Arial" w:hAnsi="Arial" w:cs="Arial"/>
          <w:b/>
          <w:bCs/>
          <w:sz w:val="22"/>
          <w:szCs w:val="22"/>
        </w:rPr>
        <w:t xml:space="preserve">Ochrona </w:t>
      </w:r>
      <w:r w:rsidR="002854EB" w:rsidRPr="002B24D8">
        <w:rPr>
          <w:rFonts w:ascii="Arial" w:hAnsi="Arial" w:cs="Arial"/>
          <w:b/>
          <w:bCs/>
          <w:sz w:val="22"/>
          <w:szCs w:val="22"/>
        </w:rPr>
        <w:t>d</w:t>
      </w:r>
      <w:r w:rsidRPr="002B24D8">
        <w:rPr>
          <w:rFonts w:ascii="Arial" w:hAnsi="Arial" w:cs="Arial"/>
          <w:b/>
          <w:bCs/>
          <w:sz w:val="22"/>
          <w:szCs w:val="22"/>
        </w:rPr>
        <w:t xml:space="preserve">anych </w:t>
      </w:r>
      <w:r w:rsidR="002854EB" w:rsidRPr="002B24D8">
        <w:rPr>
          <w:rFonts w:ascii="Arial" w:hAnsi="Arial" w:cs="Arial"/>
          <w:b/>
          <w:bCs/>
          <w:sz w:val="22"/>
          <w:szCs w:val="22"/>
        </w:rPr>
        <w:t>o</w:t>
      </w:r>
      <w:r w:rsidRPr="002B24D8">
        <w:rPr>
          <w:rFonts w:ascii="Arial" w:hAnsi="Arial" w:cs="Arial"/>
          <w:b/>
          <w:bCs/>
          <w:sz w:val="22"/>
          <w:szCs w:val="22"/>
        </w:rPr>
        <w:t>sobowych</w:t>
      </w:r>
    </w:p>
    <w:p w14:paraId="2AFFE181" w14:textId="77777777" w:rsidR="00923EA4" w:rsidRPr="002B24D8" w:rsidRDefault="00923EA4" w:rsidP="00923EA4">
      <w:pPr>
        <w:spacing w:line="276" w:lineRule="auto"/>
        <w:jc w:val="center"/>
        <w:rPr>
          <w:rFonts w:ascii="Arial" w:hAnsi="Arial" w:cs="Arial"/>
          <w:b/>
          <w:bCs/>
          <w:sz w:val="22"/>
          <w:szCs w:val="22"/>
        </w:rPr>
      </w:pPr>
    </w:p>
    <w:p w14:paraId="357AD4A0" w14:textId="77777777" w:rsidR="00923EA4" w:rsidRPr="002B24D8" w:rsidRDefault="00923EA4" w:rsidP="00923EA4">
      <w:pPr>
        <w:pStyle w:val="Tekstpodstawowy"/>
        <w:numPr>
          <w:ilvl w:val="0"/>
          <w:numId w:val="129"/>
        </w:numPr>
        <w:suppressAutoHyphens/>
        <w:spacing w:line="276" w:lineRule="auto"/>
        <w:ind w:left="357" w:hanging="357"/>
        <w:jc w:val="both"/>
        <w:rPr>
          <w:rFonts w:ascii="Arial" w:hAnsi="Arial" w:cs="Arial"/>
          <w:sz w:val="22"/>
          <w:szCs w:val="22"/>
        </w:rPr>
      </w:pPr>
      <w:r w:rsidRPr="002B24D8">
        <w:rPr>
          <w:rFonts w:ascii="Arial" w:hAnsi="Arial" w:cs="Arial"/>
          <w:sz w:val="22"/>
          <w:szCs w:val="22"/>
        </w:rPr>
        <w:t xml:space="preserve">Strony zobowiązują się do przetwarzania danych osobowych w zakresie, w jakim jest </w:t>
      </w:r>
      <w:r w:rsidRPr="002B24D8">
        <w:rPr>
          <w:rFonts w:ascii="Arial" w:hAnsi="Arial" w:cs="Arial"/>
          <w:sz w:val="22"/>
          <w:szCs w:val="22"/>
        </w:rPr>
        <w:br/>
        <w:t xml:space="preserve">to potrzebne do realizacji przedmiotu niniejszej umowy, zgodnie z przepisami RODO przepisami ustawy z dnia 10 maja 2018 r. o ochronie danych osobowych (Dz.U. </w:t>
      </w:r>
      <w:bookmarkStart w:id="13" w:name="_Hlk64971241"/>
      <w:r w:rsidRPr="002B24D8">
        <w:rPr>
          <w:rFonts w:ascii="Arial" w:hAnsi="Arial" w:cs="Arial"/>
          <w:sz w:val="22"/>
          <w:szCs w:val="22"/>
        </w:rPr>
        <w:t>2019 r. poz. 1781</w:t>
      </w:r>
      <w:bookmarkEnd w:id="13"/>
      <w:r w:rsidRPr="002B24D8">
        <w:rPr>
          <w:rFonts w:ascii="Arial" w:hAnsi="Arial" w:cs="Arial"/>
          <w:sz w:val="22"/>
          <w:szCs w:val="22"/>
        </w:rPr>
        <w:t xml:space="preserve">) oraz innymi przepisami szczególnymi regulującymi ochronę danych osobowych. </w:t>
      </w:r>
    </w:p>
    <w:p w14:paraId="443BD1E5" w14:textId="77777777" w:rsidR="00923EA4" w:rsidRPr="00876FD1" w:rsidRDefault="00923EA4" w:rsidP="00923EA4">
      <w:pPr>
        <w:pStyle w:val="Akapitzlist"/>
        <w:widowControl w:val="0"/>
        <w:numPr>
          <w:ilvl w:val="0"/>
          <w:numId w:val="129"/>
        </w:numPr>
        <w:suppressAutoHyphens/>
        <w:spacing w:after="0"/>
        <w:ind w:left="357" w:hanging="357"/>
        <w:jc w:val="both"/>
        <w:rPr>
          <w:rStyle w:val="EquationCaption"/>
          <w:rFonts w:ascii="Arial" w:hAnsi="Arial" w:cs="Arial"/>
        </w:rPr>
      </w:pPr>
      <w:r w:rsidRPr="002B24D8">
        <w:rPr>
          <w:rStyle w:val="EquationCaption"/>
          <w:rFonts w:ascii="Arial" w:hAnsi="Arial" w:cs="Arial"/>
        </w:rPr>
        <w:t xml:space="preserve">W związku z art. 5 ust. 1 lit. a oraz ust. 2 RODO w celu zapewnienia zgodnego z prawem przetwarzania danych osobowych w ramach świadczenia usługi określonej w </w:t>
      </w:r>
      <w:r w:rsidRPr="002B24D8">
        <w:rPr>
          <w:rFonts w:ascii="Arial" w:hAnsi="Arial" w:cs="Arial"/>
          <w:color w:val="000000"/>
        </w:rPr>
        <w:t>§</w:t>
      </w:r>
      <w:r w:rsidRPr="002B24D8">
        <w:rPr>
          <w:rStyle w:val="EquationCaption"/>
          <w:rFonts w:ascii="Arial" w:hAnsi="Arial" w:cs="Arial"/>
        </w:rPr>
        <w:t xml:space="preserve"> 2 ust. 1 pkt 2 niniejszej umowy Zamawiający w niezbędnym zakresie powierzy Wykonawcy przetwarzanie danych osobowych w:</w:t>
      </w:r>
    </w:p>
    <w:p w14:paraId="45F01AE1" w14:textId="77777777" w:rsidR="00923EA4" w:rsidRPr="002B24D8" w:rsidRDefault="00923EA4" w:rsidP="00923EA4">
      <w:pPr>
        <w:pStyle w:val="Akapitzlist"/>
        <w:widowControl w:val="0"/>
        <w:numPr>
          <w:ilvl w:val="2"/>
          <w:numId w:val="128"/>
        </w:numPr>
        <w:suppressAutoHyphens/>
        <w:spacing w:after="0"/>
        <w:ind w:left="1134" w:hanging="425"/>
        <w:jc w:val="both"/>
        <w:rPr>
          <w:rStyle w:val="EquationCaption"/>
          <w:rFonts w:ascii="Arial" w:hAnsi="Arial" w:cs="Arial"/>
        </w:rPr>
      </w:pPr>
      <w:r w:rsidRPr="002B24D8">
        <w:rPr>
          <w:rStyle w:val="EquationCaption"/>
          <w:rFonts w:ascii="Arial" w:hAnsi="Arial" w:cs="Arial"/>
        </w:rPr>
        <w:t>Centralnej Infolinii prowadzonej na potrzeby obsługi elektronicznej rejestracji centralnej,</w:t>
      </w:r>
    </w:p>
    <w:p w14:paraId="2743F7AA" w14:textId="77777777" w:rsidR="00923EA4" w:rsidRPr="002B24D8" w:rsidRDefault="00923EA4" w:rsidP="00923EA4">
      <w:pPr>
        <w:pStyle w:val="Akapitzlist"/>
        <w:widowControl w:val="0"/>
        <w:numPr>
          <w:ilvl w:val="2"/>
          <w:numId w:val="128"/>
        </w:numPr>
        <w:tabs>
          <w:tab w:val="num" w:pos="1134"/>
        </w:tabs>
        <w:suppressAutoHyphens/>
        <w:spacing w:after="0"/>
        <w:ind w:left="1134" w:hanging="425"/>
        <w:jc w:val="both"/>
        <w:rPr>
          <w:rStyle w:val="EquationCaption"/>
          <w:rFonts w:ascii="Arial" w:hAnsi="Arial" w:cs="Arial"/>
        </w:rPr>
      </w:pPr>
      <w:r w:rsidRPr="002B24D8">
        <w:rPr>
          <w:rStyle w:val="EquationCaption"/>
          <w:rFonts w:ascii="Arial" w:hAnsi="Arial" w:cs="Arial"/>
        </w:rPr>
        <w:t xml:space="preserve">Elektronicznej Platformie Gromadzenia, Analizy i Udostępnienia Zasobów Cyfrowych </w:t>
      </w:r>
      <w:r w:rsidRPr="002B24D8">
        <w:rPr>
          <w:rStyle w:val="EquationCaption"/>
          <w:rFonts w:ascii="Arial" w:hAnsi="Arial" w:cs="Arial"/>
        </w:rPr>
        <w:br/>
        <w:t>o Zdarzeniach Medycznych (tzw. system P1), o której mowa w art. 7 ust. 1 ustawy z dnia 28 kwietnia 2011 r. o systemie informacji w ochronie zdrowia (Dz. U. z 2022 r. poz. 1555), wykorzystywanej do prowadzenia elektronicznej rejestracji centralnej.</w:t>
      </w:r>
    </w:p>
    <w:p w14:paraId="75810AFF" w14:textId="6979D289" w:rsidR="00923EA4" w:rsidRPr="002B24D8" w:rsidRDefault="00923EA4" w:rsidP="00923EA4">
      <w:pPr>
        <w:pStyle w:val="Akapitzlist"/>
        <w:widowControl w:val="0"/>
        <w:numPr>
          <w:ilvl w:val="0"/>
          <w:numId w:val="129"/>
        </w:numPr>
        <w:suppressAutoHyphens/>
        <w:spacing w:after="0"/>
        <w:jc w:val="both"/>
        <w:rPr>
          <w:rStyle w:val="EquationCaption"/>
          <w:rFonts w:ascii="Arial" w:hAnsi="Arial" w:cs="Arial"/>
        </w:rPr>
      </w:pPr>
      <w:r w:rsidRPr="002B24D8">
        <w:rPr>
          <w:rStyle w:val="EquationCaption"/>
          <w:rFonts w:ascii="Arial" w:hAnsi="Arial" w:cs="Arial"/>
        </w:rPr>
        <w:t xml:space="preserve">Powierzenie przetwarzania danych osobowych, o którym mowa w ust. 1 stanowić będzie realizację przepisu art. 28 ust. 3 RODO i zostanie wykonane na podstawie umowy, której wzór stanowi załącznik nr </w:t>
      </w:r>
      <w:r w:rsidR="00AF508D">
        <w:rPr>
          <w:rStyle w:val="EquationCaption"/>
          <w:rFonts w:ascii="Arial" w:hAnsi="Arial" w:cs="Arial"/>
        </w:rPr>
        <w:t>…</w:t>
      </w:r>
      <w:r w:rsidR="00AF508D" w:rsidRPr="002B24D8">
        <w:rPr>
          <w:rStyle w:val="EquationCaption"/>
          <w:rFonts w:ascii="Arial" w:hAnsi="Arial" w:cs="Arial"/>
        </w:rPr>
        <w:t xml:space="preserve"> </w:t>
      </w:r>
      <w:r w:rsidRPr="002B24D8">
        <w:rPr>
          <w:rStyle w:val="EquationCaption"/>
          <w:rFonts w:ascii="Arial" w:hAnsi="Arial" w:cs="Arial"/>
        </w:rPr>
        <w:t>do niniejszej umowy.</w:t>
      </w:r>
    </w:p>
    <w:p w14:paraId="728FDB75" w14:textId="77777777" w:rsidR="00923EA4" w:rsidRPr="002B24D8" w:rsidRDefault="00923EA4" w:rsidP="00923EA4">
      <w:pPr>
        <w:pStyle w:val="Akapitzlist"/>
        <w:widowControl w:val="0"/>
        <w:numPr>
          <w:ilvl w:val="0"/>
          <w:numId w:val="129"/>
        </w:numPr>
        <w:suppressAutoHyphens/>
        <w:spacing w:after="0"/>
        <w:jc w:val="both"/>
        <w:rPr>
          <w:rStyle w:val="EquationCaption"/>
          <w:rFonts w:ascii="Arial" w:hAnsi="Arial" w:cs="Arial"/>
        </w:rPr>
      </w:pPr>
      <w:r w:rsidRPr="002B24D8">
        <w:rPr>
          <w:rStyle w:val="EquationCaption"/>
          <w:rFonts w:ascii="Arial" w:hAnsi="Arial" w:cs="Arial"/>
        </w:rPr>
        <w:lastRenderedPageBreak/>
        <w:t xml:space="preserve">W celu wypełnienia postanowień art. 28 ust. 1 RODO, przed zawarciem umowy, o której mowa w ust. 2 Zamawiający oceni czy Wykonawca zapewni wystarczające gwarancje wdrożenia odpowiednich środków technicznych i organizacyjnych, by przetwarzanie spełniało wymogi RODO i chroniło prawa osób, których dane dotyczą. </w:t>
      </w:r>
    </w:p>
    <w:p w14:paraId="13E31D67" w14:textId="0202A278" w:rsidR="00923EA4" w:rsidRPr="002B24D8" w:rsidRDefault="00923EA4" w:rsidP="00923EA4">
      <w:pPr>
        <w:pStyle w:val="Akapitzlist"/>
        <w:widowControl w:val="0"/>
        <w:numPr>
          <w:ilvl w:val="0"/>
          <w:numId w:val="129"/>
        </w:numPr>
        <w:suppressAutoHyphens/>
        <w:spacing w:after="0"/>
        <w:jc w:val="both"/>
        <w:rPr>
          <w:rStyle w:val="EquationCaption"/>
          <w:rFonts w:ascii="Arial" w:hAnsi="Arial" w:cs="Arial"/>
        </w:rPr>
      </w:pPr>
      <w:r w:rsidRPr="002B24D8">
        <w:rPr>
          <w:rStyle w:val="EquationCaption"/>
          <w:rFonts w:ascii="Arial" w:hAnsi="Arial" w:cs="Arial"/>
        </w:rPr>
        <w:t xml:space="preserve">Umowa, o której mowa w ust. 2 zostanie zawarta najpóźniej w dniu rozpoczęcia procesu przetwarzania danych osobowych w ramach świadczenia usługi określonej w </w:t>
      </w:r>
      <w:r w:rsidRPr="002B24D8">
        <w:rPr>
          <w:rFonts w:ascii="Arial" w:hAnsi="Arial" w:cs="Arial"/>
          <w:color w:val="000000" w:themeColor="text1"/>
        </w:rPr>
        <w:t>§</w:t>
      </w:r>
      <w:r w:rsidRPr="002B24D8">
        <w:rPr>
          <w:rStyle w:val="EquationCaption"/>
          <w:rFonts w:ascii="Arial" w:hAnsi="Arial" w:cs="Arial"/>
        </w:rPr>
        <w:t xml:space="preserve"> 2 ust. 1 pkt 2 niniejszej umowy związanej z przyjmowaniem zgłoszeń do przydzielenia terminu udzielenia świadczenia opieki zdrowotnej w ramach elektronicznej rejestracji centralnej za pośrednictwem </w:t>
      </w:r>
      <w:r w:rsidR="26EAB434" w:rsidRPr="002B24D8">
        <w:rPr>
          <w:rStyle w:val="EquationCaption"/>
          <w:rFonts w:ascii="Arial" w:hAnsi="Arial" w:cs="Arial"/>
        </w:rPr>
        <w:t>Infolinii</w:t>
      </w:r>
      <w:r w:rsidR="006434E6" w:rsidRPr="002B24D8">
        <w:rPr>
          <w:rStyle w:val="EquationCaption"/>
          <w:rFonts w:ascii="Arial" w:hAnsi="Arial" w:cs="Arial"/>
        </w:rPr>
        <w:t xml:space="preserve"> Centralnej e-Rejestracji</w:t>
      </w:r>
      <w:r w:rsidRPr="002B24D8">
        <w:rPr>
          <w:rStyle w:val="EquationCaption"/>
          <w:rFonts w:ascii="Arial" w:hAnsi="Arial" w:cs="Arial"/>
        </w:rPr>
        <w:t xml:space="preserve">. </w:t>
      </w:r>
    </w:p>
    <w:p w14:paraId="0AEBC2AD" w14:textId="0F3AA9A4" w:rsidR="00923EA4" w:rsidRPr="002B24D8" w:rsidRDefault="00923EA4" w:rsidP="00923EA4">
      <w:pPr>
        <w:pStyle w:val="Akapitzlist"/>
        <w:widowControl w:val="0"/>
        <w:numPr>
          <w:ilvl w:val="0"/>
          <w:numId w:val="129"/>
        </w:numPr>
        <w:suppressAutoHyphens/>
        <w:spacing w:after="0"/>
        <w:jc w:val="both"/>
        <w:rPr>
          <w:rStyle w:val="EquationCaption"/>
          <w:rFonts w:ascii="Arial" w:hAnsi="Arial" w:cs="Arial"/>
        </w:rPr>
      </w:pPr>
      <w:r w:rsidRPr="002B24D8">
        <w:rPr>
          <w:rStyle w:val="EquationCaption"/>
          <w:rFonts w:ascii="Arial" w:hAnsi="Arial" w:cs="Arial"/>
        </w:rPr>
        <w:t xml:space="preserve">Wykonawca zobowiązuje się do wspierania Zamawiającego w zakresie wypełnienia obowiązków wynikających z RODO. </w:t>
      </w:r>
    </w:p>
    <w:p w14:paraId="6E6DEF4D" w14:textId="598B04BE" w:rsidR="005956C2" w:rsidRPr="002B24D8" w:rsidRDefault="005956C2" w:rsidP="005956C2">
      <w:pPr>
        <w:pStyle w:val="Akapitzlist"/>
        <w:widowControl w:val="0"/>
        <w:numPr>
          <w:ilvl w:val="0"/>
          <w:numId w:val="129"/>
        </w:numPr>
        <w:suppressAutoHyphens/>
        <w:jc w:val="both"/>
        <w:rPr>
          <w:rStyle w:val="EquationCaption"/>
          <w:rFonts w:ascii="Arial" w:hAnsi="Arial" w:cs="Arial"/>
        </w:rPr>
      </w:pPr>
      <w:r w:rsidRPr="002B24D8">
        <w:rPr>
          <w:rStyle w:val="EquationCaption"/>
          <w:rFonts w:ascii="Arial" w:hAnsi="Arial" w:cs="Arial"/>
        </w:rPr>
        <w:t>W związku z udostępnieniem przez Strony danych osobowych swoich przedstawicieli i personelu, Strony zobowiązują się do tego, aby, przekazać tym osobom niezwłocznie informacje, o których mowa w art. 14 RODO. Klauzula informacyjna Zamawiającego, którą Wykonawca w imieniu zamawiającego przekaże swoim przedstawicielom i pracownikom, umieszczona jest w załączniku nr</w:t>
      </w:r>
      <w:r w:rsidR="006A640A">
        <w:rPr>
          <w:rStyle w:val="EquationCaption"/>
          <w:rFonts w:ascii="Arial" w:hAnsi="Arial" w:cs="Arial"/>
        </w:rPr>
        <w:t>….</w:t>
      </w:r>
      <w:r w:rsidRPr="002B24D8">
        <w:rPr>
          <w:rStyle w:val="EquationCaption"/>
          <w:rFonts w:ascii="Arial" w:hAnsi="Arial" w:cs="Arial"/>
        </w:rPr>
        <w:t xml:space="preserve"> do umowy. </w:t>
      </w:r>
    </w:p>
    <w:p w14:paraId="0A823D43" w14:textId="22C60766" w:rsidR="005956C2" w:rsidRPr="002B24D8" w:rsidRDefault="005956C2" w:rsidP="006A640A">
      <w:pPr>
        <w:pStyle w:val="Akapitzlist"/>
        <w:widowControl w:val="0"/>
        <w:suppressAutoHyphens/>
        <w:ind w:left="360"/>
        <w:jc w:val="both"/>
        <w:rPr>
          <w:rStyle w:val="EquationCaption"/>
          <w:rFonts w:ascii="Arial" w:hAnsi="Arial" w:cs="Arial"/>
        </w:rPr>
      </w:pPr>
    </w:p>
    <w:p w14:paraId="588AA6F5" w14:textId="77777777" w:rsidR="005956C2" w:rsidRPr="002B24D8" w:rsidRDefault="005956C2" w:rsidP="006A640A">
      <w:pPr>
        <w:pStyle w:val="Akapitzlist"/>
        <w:widowControl w:val="0"/>
        <w:suppressAutoHyphens/>
        <w:spacing w:after="0"/>
        <w:ind w:left="360"/>
        <w:jc w:val="both"/>
        <w:rPr>
          <w:rStyle w:val="EquationCaption"/>
          <w:rFonts w:ascii="Arial" w:hAnsi="Arial" w:cs="Arial"/>
        </w:rPr>
      </w:pPr>
    </w:p>
    <w:p w14:paraId="0D876D35" w14:textId="77777777" w:rsidR="00923EA4" w:rsidRPr="002B24D8" w:rsidRDefault="00923EA4" w:rsidP="009E2CE1">
      <w:pPr>
        <w:spacing w:line="276" w:lineRule="auto"/>
        <w:jc w:val="center"/>
        <w:rPr>
          <w:rFonts w:ascii="Arial" w:hAnsi="Arial" w:cs="Arial"/>
          <w:b/>
          <w:bCs/>
          <w:sz w:val="22"/>
          <w:szCs w:val="22"/>
        </w:rPr>
      </w:pPr>
    </w:p>
    <w:p w14:paraId="3315CB7A" w14:textId="04B3635D" w:rsidR="009E2CE1" w:rsidRPr="002B24D8" w:rsidRDefault="009E2CE1" w:rsidP="006A640A">
      <w:pPr>
        <w:widowControl w:val="0"/>
        <w:suppressAutoHyphens/>
        <w:spacing w:line="276" w:lineRule="auto"/>
        <w:jc w:val="both"/>
        <w:rPr>
          <w:rFonts w:ascii="Arial" w:hAnsi="Arial" w:cs="Arial"/>
          <w:sz w:val="22"/>
          <w:szCs w:val="22"/>
        </w:rPr>
      </w:pPr>
    </w:p>
    <w:p w14:paraId="47513006" w14:textId="77777777" w:rsidR="003411D3" w:rsidRPr="002B24D8" w:rsidRDefault="003411D3" w:rsidP="003411D3">
      <w:pPr>
        <w:widowControl w:val="0"/>
        <w:suppressAutoHyphens/>
        <w:spacing w:line="276" w:lineRule="auto"/>
        <w:ind w:left="4532"/>
        <w:rPr>
          <w:rFonts w:ascii="Arial" w:hAnsi="Arial" w:cs="Arial"/>
          <w:b/>
          <w:bCs/>
          <w:sz w:val="22"/>
          <w:szCs w:val="22"/>
        </w:rPr>
      </w:pPr>
    </w:p>
    <w:p w14:paraId="4C074DDB" w14:textId="1CFB9D9D"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 xml:space="preserve"> § 1</w:t>
      </w:r>
      <w:r w:rsidR="00DB41F7" w:rsidRPr="002B24D8">
        <w:rPr>
          <w:rFonts w:ascii="Arial" w:hAnsi="Arial" w:cs="Arial"/>
          <w:sz w:val="22"/>
          <w:szCs w:val="22"/>
        </w:rPr>
        <w:t>6</w:t>
      </w:r>
    </w:p>
    <w:p w14:paraId="4F42A419" w14:textId="77777777" w:rsidR="009E2CE1" w:rsidRPr="002B24D8" w:rsidRDefault="009E2CE1" w:rsidP="009E2CE1">
      <w:pPr>
        <w:pStyle w:val="Nagwek2"/>
        <w:spacing w:line="276" w:lineRule="auto"/>
        <w:jc w:val="center"/>
        <w:rPr>
          <w:rFonts w:ascii="Arial" w:hAnsi="Arial" w:cs="Arial"/>
          <w:sz w:val="22"/>
          <w:szCs w:val="22"/>
        </w:rPr>
      </w:pPr>
      <w:r w:rsidRPr="002B24D8">
        <w:rPr>
          <w:rFonts w:ascii="Arial" w:hAnsi="Arial" w:cs="Arial"/>
          <w:sz w:val="22"/>
          <w:szCs w:val="22"/>
        </w:rPr>
        <w:t>Postanowienia końcowe</w:t>
      </w:r>
    </w:p>
    <w:p w14:paraId="4A9E2F3E" w14:textId="1AEBFAD5" w:rsidR="009E2CE1" w:rsidRPr="002B24D8" w:rsidRDefault="009E2CE1">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t xml:space="preserve">W sprawach nieuregulowanych niniejszą umową mają zastosowanie przepisy Kodeksu </w:t>
      </w:r>
      <w:r w:rsidR="008D0115" w:rsidRPr="002B24D8">
        <w:rPr>
          <w:rFonts w:ascii="Arial" w:hAnsi="Arial" w:cs="Arial"/>
        </w:rPr>
        <w:t>c</w:t>
      </w:r>
      <w:r w:rsidRPr="002B24D8">
        <w:rPr>
          <w:rFonts w:ascii="Arial" w:hAnsi="Arial" w:cs="Arial"/>
        </w:rPr>
        <w:t>ywilnego oraz inne powszechnie obowiązujące przepisy prawa.</w:t>
      </w:r>
    </w:p>
    <w:p w14:paraId="31874766" w14:textId="53E21476" w:rsidR="009E2CE1" w:rsidRPr="002B24D8" w:rsidRDefault="009E2CE1">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t>Ilekroć umowa przewiduje obowiązek zachowania formy pisemnej (niezależnie od nadanego rygoru jej niezachowania), Strony wskazują, że dopuszczalne jest zastosowanie jako równo</w:t>
      </w:r>
      <w:r w:rsidR="008D0115" w:rsidRPr="002B24D8">
        <w:rPr>
          <w:rFonts w:ascii="Arial" w:hAnsi="Arial" w:cs="Arial"/>
        </w:rPr>
        <w:t>ważn</w:t>
      </w:r>
      <w:r w:rsidRPr="002B24D8">
        <w:rPr>
          <w:rFonts w:ascii="Arial" w:hAnsi="Arial" w:cs="Arial"/>
        </w:rPr>
        <w:t>ej formy elektronicznej określonej w art. 78</w:t>
      </w:r>
      <w:r w:rsidRPr="002B24D8">
        <w:rPr>
          <w:rFonts w:ascii="Arial" w:hAnsi="Arial" w:cs="Arial"/>
          <w:vertAlign w:val="superscript"/>
        </w:rPr>
        <w:t>1</w:t>
      </w:r>
      <w:r w:rsidRPr="002B24D8">
        <w:rPr>
          <w:rFonts w:ascii="Arial" w:hAnsi="Arial" w:cs="Arial"/>
        </w:rPr>
        <w:t xml:space="preserve"> Kodeksu Cywilnego. Reguła powyższa znajduje zastosowanie również wówczas, gdy umowa przewiduje obowiązek podpisania dokumentu. Każda ze Stron potwierdza, że używany przez nią podpis elektroniczny jest kwalifikowanym podpisem elektronicznym w rozumieniu kodeksu cywilnego, wydanym przez kwalifikowanego dostawcę usług zaufania oraz spełnia wymogi dla kwalifikowanego podpisu elektronicznego zawarte w Rozporządzeniu Parlamentu Europejskiego i Rady (UE) nr 910/2014 z dnia 23 lipca 2014 r. w sprawie identyfikacji elektronicznej i usług zaufania w odniesieniu do transakcji elektronicznych na rynku wewnętrznym oraz uchylające dyrektywę 1999/93/WE (</w:t>
      </w:r>
      <w:proofErr w:type="spellStart"/>
      <w:r w:rsidRPr="002B24D8">
        <w:rPr>
          <w:rFonts w:ascii="Arial" w:hAnsi="Arial" w:cs="Arial"/>
        </w:rPr>
        <w:t>eIDAS</w:t>
      </w:r>
      <w:proofErr w:type="spellEnd"/>
      <w:r w:rsidRPr="002B24D8">
        <w:rPr>
          <w:rFonts w:ascii="Arial" w:hAnsi="Arial" w:cs="Arial"/>
        </w:rPr>
        <w:t>).</w:t>
      </w:r>
    </w:p>
    <w:p w14:paraId="2DCAE0C8" w14:textId="73F3E5D6" w:rsidR="009E2CE1" w:rsidRPr="002B24D8" w:rsidRDefault="009E2CE1">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t>Dla uniknięcia wątpliwości Strony potwierdzają, że każda ze Stron może podpisać umowę, według swojego wyboru, zarówno poprzez złożenie własnoręcznego podpisu na papierowym egzemplarzu obejmującym treść umowy, jak również poprzez naniesienie kwalifikowanego podpisu elektronicznego, spełniającego wymagania, o których mowa w ust. 2 powyżej, na pliku cyfrowym w formacie pdf, obejmującym treść niniejszej umowy, niezależnie od formy podpisu drugiej Strony. W przypadku, gdy niniejsza umowa zostanie podpisana w formie elektronicznej przez którąkolwiek ze Stron, podpisany w ten sposób plik cyfrowy obejmujący treść umowy zostanie dostarczony</w:t>
      </w:r>
      <w:r w:rsidR="008D0115" w:rsidRPr="002B24D8">
        <w:rPr>
          <w:rFonts w:ascii="Arial" w:hAnsi="Arial" w:cs="Arial"/>
        </w:rPr>
        <w:t xml:space="preserve"> drugiej</w:t>
      </w:r>
      <w:r w:rsidRPr="002B24D8">
        <w:rPr>
          <w:rFonts w:ascii="Arial" w:hAnsi="Arial" w:cs="Arial"/>
        </w:rPr>
        <w:t xml:space="preserve"> Stronie.</w:t>
      </w:r>
    </w:p>
    <w:p w14:paraId="5B1E327E" w14:textId="77777777" w:rsidR="009E2CE1" w:rsidRPr="002B24D8" w:rsidRDefault="009E2CE1">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t>W przypadku podpisywania umowy w formie papierowej z podpisem własnoręcznym przez przynajmniej jedną ze Stron, Strona ta sporządzi umowę w trzech jednobrzmiących egzemplarzach i każdy z nich opatrzy podpisem.</w:t>
      </w:r>
    </w:p>
    <w:p w14:paraId="308403CF" w14:textId="5CC034CB" w:rsidR="009E2CE1" w:rsidRPr="002B24D8" w:rsidRDefault="009E2CE1">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t>Wszelkie spory powstałe w związku z realizacją niniejszej umowy strony będą starały się rozstrzygać polubownie. W przypadku jeżeli rozstrzygnięcie sporu na drodze polubownej okaże się niemożliwe, zostanie on poddany pod rozstrzygnięcie sądu powszechnego właściwego miejscowo dla siedziby Zamawiającego.</w:t>
      </w:r>
    </w:p>
    <w:p w14:paraId="3E3A7651" w14:textId="6ED2E9B8" w:rsidR="000A602C" w:rsidRPr="002B24D8" w:rsidRDefault="000A602C">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lastRenderedPageBreak/>
        <w:t>Umowa wchodzi w życie w dacie złożenia podpisu przez drugą ze Stron umowy.</w:t>
      </w:r>
    </w:p>
    <w:p w14:paraId="5392F596" w14:textId="77777777" w:rsidR="009E2CE1" w:rsidRPr="002B24D8" w:rsidRDefault="009E2CE1">
      <w:pPr>
        <w:pStyle w:val="Akapitzlist"/>
        <w:numPr>
          <w:ilvl w:val="0"/>
          <w:numId w:val="49"/>
        </w:numPr>
        <w:tabs>
          <w:tab w:val="clear" w:pos="1785"/>
        </w:tabs>
        <w:spacing w:after="0"/>
        <w:ind w:left="425" w:hanging="425"/>
        <w:contextualSpacing w:val="0"/>
        <w:jc w:val="both"/>
        <w:rPr>
          <w:rFonts w:ascii="Arial" w:hAnsi="Arial" w:cs="Arial"/>
        </w:rPr>
      </w:pPr>
      <w:r w:rsidRPr="002B24D8">
        <w:rPr>
          <w:rFonts w:ascii="Arial" w:hAnsi="Arial" w:cs="Arial"/>
        </w:rPr>
        <w:t>Załączniki do umowy stanowią jej integralną część.</w:t>
      </w:r>
    </w:p>
    <w:p w14:paraId="47E47015" w14:textId="77777777" w:rsidR="009E2CE1" w:rsidRPr="002B24D8" w:rsidRDefault="009E2CE1" w:rsidP="009E2CE1">
      <w:pPr>
        <w:spacing w:line="276" w:lineRule="auto"/>
        <w:jc w:val="center"/>
        <w:rPr>
          <w:rFonts w:ascii="Arial" w:hAnsi="Arial" w:cs="Arial"/>
          <w:sz w:val="22"/>
          <w:szCs w:val="22"/>
        </w:rPr>
      </w:pPr>
    </w:p>
    <w:p w14:paraId="21ACA162" w14:textId="77777777" w:rsidR="009E2CE1" w:rsidRPr="002B24D8" w:rsidRDefault="009E2CE1" w:rsidP="009E2CE1">
      <w:pPr>
        <w:spacing w:line="276" w:lineRule="auto"/>
        <w:jc w:val="center"/>
        <w:rPr>
          <w:rFonts w:ascii="Arial" w:hAnsi="Arial" w:cs="Arial"/>
          <w:sz w:val="22"/>
          <w:szCs w:val="22"/>
        </w:rPr>
      </w:pPr>
    </w:p>
    <w:p w14:paraId="76B7F893" w14:textId="77777777" w:rsidR="009E2CE1" w:rsidRPr="002B24D8" w:rsidRDefault="009E2CE1" w:rsidP="009E2CE1">
      <w:pPr>
        <w:spacing w:line="276" w:lineRule="auto"/>
        <w:ind w:left="360"/>
        <w:rPr>
          <w:rFonts w:ascii="Arial" w:hAnsi="Arial" w:cs="Arial"/>
          <w:sz w:val="22"/>
          <w:szCs w:val="22"/>
        </w:rPr>
      </w:pPr>
    </w:p>
    <w:p w14:paraId="0AC826A7" w14:textId="77777777" w:rsidR="009E2CE1" w:rsidRPr="002B24D8" w:rsidRDefault="009E2CE1" w:rsidP="009E2CE1">
      <w:pPr>
        <w:spacing w:line="276" w:lineRule="auto"/>
        <w:jc w:val="center"/>
        <w:rPr>
          <w:rFonts w:ascii="Arial" w:hAnsi="Arial" w:cs="Arial"/>
          <w:sz w:val="22"/>
          <w:szCs w:val="22"/>
        </w:rPr>
      </w:pPr>
      <w:r w:rsidRPr="002B24D8">
        <w:rPr>
          <w:rFonts w:ascii="Arial" w:hAnsi="Arial" w:cs="Arial"/>
          <w:sz w:val="22"/>
          <w:szCs w:val="22"/>
        </w:rPr>
        <w:t xml:space="preserve">WYKONAWCA   </w:t>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t xml:space="preserve">         ZAMAWIAJĄCY                                                              </w:t>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r>
      <w:r w:rsidRPr="002B24D8">
        <w:rPr>
          <w:rFonts w:ascii="Arial" w:hAnsi="Arial" w:cs="Arial"/>
          <w:sz w:val="22"/>
          <w:szCs w:val="22"/>
        </w:rPr>
        <w:tab/>
      </w:r>
    </w:p>
    <w:p w14:paraId="3B7F82E6" w14:textId="77777777" w:rsidR="009E2CE1" w:rsidRPr="002B24D8" w:rsidRDefault="009E2CE1" w:rsidP="009E2CE1">
      <w:pPr>
        <w:spacing w:line="276" w:lineRule="auto"/>
        <w:jc w:val="center"/>
        <w:rPr>
          <w:rFonts w:ascii="Arial" w:hAnsi="Arial" w:cs="Arial"/>
          <w:sz w:val="22"/>
          <w:szCs w:val="22"/>
        </w:rPr>
      </w:pPr>
    </w:p>
    <w:p w14:paraId="25CD8E2B" w14:textId="77777777" w:rsidR="009E2CE1" w:rsidRPr="002B24D8" w:rsidRDefault="009E2CE1" w:rsidP="009E2CE1">
      <w:pPr>
        <w:spacing w:line="276" w:lineRule="auto"/>
        <w:rPr>
          <w:rFonts w:ascii="Arial" w:hAnsi="Arial" w:cs="Arial"/>
          <w:sz w:val="22"/>
          <w:szCs w:val="22"/>
        </w:rPr>
      </w:pPr>
    </w:p>
    <w:p w14:paraId="7032B50E" w14:textId="77777777" w:rsidR="00CD0633" w:rsidRPr="008E4C17" w:rsidRDefault="00CD0633" w:rsidP="009E2CE1">
      <w:pPr>
        <w:pStyle w:val="Nagwek1"/>
        <w:spacing w:line="276" w:lineRule="auto"/>
        <w:jc w:val="right"/>
        <w:rPr>
          <w:rFonts w:ascii="Arial" w:hAnsi="Arial" w:cs="Arial"/>
          <w:b/>
          <w:sz w:val="22"/>
          <w:szCs w:val="22"/>
        </w:rPr>
      </w:pPr>
    </w:p>
    <w:sectPr w:rsidR="00CD0633" w:rsidRPr="008E4C17" w:rsidSect="00E756AB">
      <w:footerReference w:type="default" r:id="rId8"/>
      <w:pgSz w:w="11906" w:h="16838"/>
      <w:pgMar w:top="851" w:right="1134" w:bottom="992"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8153E" w14:textId="77777777" w:rsidR="00766DAF" w:rsidRDefault="00766DAF" w:rsidP="009E2CE1">
      <w:r>
        <w:separator/>
      </w:r>
    </w:p>
  </w:endnote>
  <w:endnote w:type="continuationSeparator" w:id="0">
    <w:p w14:paraId="5F9C6428" w14:textId="77777777" w:rsidR="00766DAF" w:rsidRDefault="00766DAF" w:rsidP="009E2CE1">
      <w:r>
        <w:continuationSeparator/>
      </w:r>
    </w:p>
  </w:endnote>
  <w:endnote w:type="continuationNotice" w:id="1">
    <w:p w14:paraId="63AFE701" w14:textId="77777777" w:rsidR="00766DAF" w:rsidRDefault="00766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Brunswick">
    <w:altName w:val="Times New Roman"/>
    <w:charset w:val="00"/>
    <w:family w:val="auto"/>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4D"/>
    <w:family w:val="roman"/>
    <w:notTrueType/>
    <w:pitch w:val="default"/>
    <w:sig w:usb0="00000003" w:usb1="00000000" w:usb2="00000000" w:usb3="00000000" w:csb0="00000001" w:csb1="00000000"/>
  </w:font>
  <w:font w:name="FreeSans">
    <w:panose1 w:val="00000000000000000000"/>
    <w:charset w:val="4D"/>
    <w:family w:val="roman"/>
    <w:notTrueType/>
    <w:pitch w:val="default"/>
    <w:sig w:usb0="00000003" w:usb1="00000000" w:usb2="00000000" w:usb3="00000000" w:csb0="00000001" w:csb1="00000000"/>
  </w:font>
  <w:font w:name="Yu Mincho">
    <w:altName w:val="Yu Gothic"/>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Optima">
    <w:altName w:val="Arial"/>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Luxi Serif">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DelRangeStart w:id="14" w:author="Autor"/>
  <w:sdt>
    <w:sdtPr>
      <w:id w:val="1099751816"/>
      <w:docPartObj>
        <w:docPartGallery w:val="Page Numbers (Bottom of Page)"/>
        <w:docPartUnique/>
      </w:docPartObj>
    </w:sdtPr>
    <w:sdtContent>
      <w:customXmlDelRangeEnd w:id="14"/>
      <w:p w14:paraId="736CF059" w14:textId="73DC7D09" w:rsidR="00E756AB" w:rsidDel="003C2EE7" w:rsidRDefault="00E756AB">
        <w:pPr>
          <w:pStyle w:val="Stopka"/>
          <w:jc w:val="right"/>
          <w:rPr>
            <w:del w:id="15" w:author="Autor"/>
          </w:rPr>
        </w:pPr>
        <w:del w:id="16" w:author="Autor">
          <w:r w:rsidDel="003C2EE7">
            <w:fldChar w:fldCharType="begin"/>
          </w:r>
          <w:r w:rsidDel="003C2EE7">
            <w:delInstrText>PAGE   \* MERGEFORMAT</w:delInstrText>
          </w:r>
          <w:r w:rsidDel="003C2EE7">
            <w:fldChar w:fldCharType="separate"/>
          </w:r>
          <w:r w:rsidDel="003C2EE7">
            <w:rPr>
              <w:noProof/>
            </w:rPr>
            <w:delText>89</w:delText>
          </w:r>
          <w:r w:rsidDel="003C2EE7">
            <w:fldChar w:fldCharType="end"/>
          </w:r>
        </w:del>
      </w:p>
      <w:customXmlDelRangeStart w:id="17" w:author="Autor"/>
    </w:sdtContent>
  </w:sdt>
  <w:customXmlDelRangeEnd w:id="17"/>
  <w:p w14:paraId="354D863C" w14:textId="77777777" w:rsidR="00E756AB" w:rsidRDefault="00E756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44847" w14:textId="77777777" w:rsidR="00766DAF" w:rsidRDefault="00766DAF" w:rsidP="009E2CE1">
      <w:r>
        <w:separator/>
      </w:r>
    </w:p>
  </w:footnote>
  <w:footnote w:type="continuationSeparator" w:id="0">
    <w:p w14:paraId="4FAF0036" w14:textId="77777777" w:rsidR="00766DAF" w:rsidRDefault="00766DAF" w:rsidP="009E2CE1">
      <w:r>
        <w:continuationSeparator/>
      </w:r>
    </w:p>
  </w:footnote>
  <w:footnote w:type="continuationNotice" w:id="1">
    <w:p w14:paraId="525C965D" w14:textId="77777777" w:rsidR="00766DAF" w:rsidRDefault="00766D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4AD8B688"/>
    <w:lvl w:ilvl="0">
      <w:start w:val="1"/>
      <w:numFmt w:val="decimal"/>
      <w:lvlText w:val="%1."/>
      <w:lvlJc w:val="left"/>
      <w:pPr>
        <w:tabs>
          <w:tab w:val="num" w:pos="360"/>
        </w:tabs>
        <w:ind w:left="360" w:hanging="360"/>
      </w:pPr>
      <w:rPr>
        <w:i w:val="0"/>
        <w:iCs w:val="0"/>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59172B"/>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F02D89"/>
    <w:multiLevelType w:val="multilevel"/>
    <w:tmpl w:val="5470AB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211"/>
        </w:tabs>
        <w:ind w:left="1211"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643"/>
        </w:tabs>
        <w:ind w:left="643"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8D7257"/>
    <w:multiLevelType w:val="hybridMultilevel"/>
    <w:tmpl w:val="6C9AD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112BC"/>
    <w:multiLevelType w:val="multilevel"/>
    <w:tmpl w:val="DD3CF7DE"/>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53B6A"/>
    <w:multiLevelType w:val="hybridMultilevel"/>
    <w:tmpl w:val="E7727BF8"/>
    <w:lvl w:ilvl="0" w:tplc="50B0D930">
      <w:start w:val="1"/>
      <w:numFmt w:val="bullet"/>
      <w:lvlText w:val=""/>
      <w:lvlJc w:val="left"/>
      <w:pPr>
        <w:tabs>
          <w:tab w:val="num" w:pos="1080"/>
        </w:tabs>
        <w:ind w:left="1080" w:hanging="360"/>
      </w:pPr>
      <w:rPr>
        <w:rFonts w:ascii="Symbol" w:hAnsi="Symbol" w:hint="default"/>
        <w:color w:val="auto"/>
        <w:sz w:val="32"/>
        <w:szCs w:val="3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E5F9B"/>
    <w:multiLevelType w:val="hybridMultilevel"/>
    <w:tmpl w:val="06D8CDDE"/>
    <w:lvl w:ilvl="0" w:tplc="DDC20550">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00522C"/>
    <w:multiLevelType w:val="hybridMultilevel"/>
    <w:tmpl w:val="C5DC00DE"/>
    <w:lvl w:ilvl="0" w:tplc="38C40834">
      <w:start w:val="3"/>
      <w:numFmt w:val="decimal"/>
      <w:lvlText w:val="%1."/>
      <w:lvlJc w:val="left"/>
      <w:pPr>
        <w:ind w:left="720" w:hanging="360"/>
      </w:pPr>
      <w:rPr>
        <w:rFonts w:hint="default"/>
      </w:rPr>
    </w:lvl>
    <w:lvl w:ilvl="1" w:tplc="A2A62BFE">
      <w:start w:val="1"/>
      <w:numFmt w:val="lowerLetter"/>
      <w:lvlText w:val="%2)"/>
      <w:lvlJc w:val="left"/>
      <w:pPr>
        <w:ind w:left="786" w:hanging="360"/>
      </w:pPr>
      <w:rPr>
        <w:rFonts w:ascii="Arial" w:eastAsia="Calibr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10B0E"/>
    <w:multiLevelType w:val="hybridMultilevel"/>
    <w:tmpl w:val="74CE72A0"/>
    <w:styleLink w:val="Zaimportowanystyl44"/>
    <w:lvl w:ilvl="0" w:tplc="C764F7F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444CAA">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6CB26">
      <w:start w:val="1"/>
      <w:numFmt w:val="lowerRoman"/>
      <w:lvlText w:val="%3."/>
      <w:lvlJc w:val="left"/>
      <w:pPr>
        <w:tabs>
          <w:tab w:val="left" w:pos="720"/>
        </w:tabs>
        <w:ind w:left="14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E4BE4E">
      <w:start w:val="1"/>
      <w:numFmt w:val="decimal"/>
      <w:lvlText w:val="%4."/>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D491F0">
      <w:start w:val="1"/>
      <w:numFmt w:val="lowerLetter"/>
      <w:lvlText w:val="%5."/>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B34806E">
      <w:start w:val="1"/>
      <w:numFmt w:val="lowerRoman"/>
      <w:lvlText w:val="%6."/>
      <w:lvlJc w:val="left"/>
      <w:pPr>
        <w:tabs>
          <w:tab w:val="left" w:pos="720"/>
        </w:tabs>
        <w:ind w:left="36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DABADA">
      <w:start w:val="1"/>
      <w:numFmt w:val="decimal"/>
      <w:lvlText w:val="%7."/>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ECBF42">
      <w:start w:val="1"/>
      <w:numFmt w:val="lowerLetter"/>
      <w:lvlText w:val="%8."/>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F8E714">
      <w:start w:val="1"/>
      <w:numFmt w:val="lowerRoman"/>
      <w:lvlText w:val="%9."/>
      <w:lvlJc w:val="left"/>
      <w:pPr>
        <w:tabs>
          <w:tab w:val="left" w:pos="720"/>
        </w:tabs>
        <w:ind w:left="57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9753AE"/>
    <w:multiLevelType w:val="multilevel"/>
    <w:tmpl w:val="A75ADC3E"/>
    <w:lvl w:ilvl="0">
      <w:start w:val="1"/>
      <w:numFmt w:val="decimal"/>
      <w:lvlText w:val="%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2B7011"/>
    <w:multiLevelType w:val="hybridMultilevel"/>
    <w:tmpl w:val="168676BA"/>
    <w:lvl w:ilvl="0" w:tplc="8C4CE2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08C084B"/>
    <w:multiLevelType w:val="hybridMultilevel"/>
    <w:tmpl w:val="CA68A9E4"/>
    <w:lvl w:ilvl="0" w:tplc="45D0B36E">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081C9A"/>
    <w:multiLevelType w:val="hybridMultilevel"/>
    <w:tmpl w:val="0D1C6BB8"/>
    <w:lvl w:ilvl="0" w:tplc="0415000F">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3" w15:restartNumberingAfterBreak="0">
    <w:nsid w:val="11575AA2"/>
    <w:multiLevelType w:val="hybridMultilevel"/>
    <w:tmpl w:val="6BEE2884"/>
    <w:styleLink w:val="Zaimportowanystyl1"/>
    <w:lvl w:ilvl="0" w:tplc="9ECEE7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E468C4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FB1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C401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FAFF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228EAA">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E8A1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363CE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0C117E">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4E00EE5"/>
    <w:multiLevelType w:val="hybridMultilevel"/>
    <w:tmpl w:val="4CE0C122"/>
    <w:styleLink w:val="Zaimportowanystyl30"/>
    <w:lvl w:ilvl="0" w:tplc="BCA479C2">
      <w:start w:val="1"/>
      <w:numFmt w:val="decimal"/>
      <w:lvlText w:val="%1)"/>
      <w:lvlJc w:val="left"/>
      <w:pPr>
        <w:ind w:left="5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1C4E1C">
      <w:start w:val="1"/>
      <w:numFmt w:val="lowerLetter"/>
      <w:lvlText w:val="%2)"/>
      <w:lvlJc w:val="left"/>
      <w:pPr>
        <w:tabs>
          <w:tab w:val="left" w:pos="567"/>
        </w:tabs>
        <w:ind w:left="9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20A8B6">
      <w:start w:val="1"/>
      <w:numFmt w:val="lowerRoman"/>
      <w:lvlText w:val="%3)"/>
      <w:lvlJc w:val="left"/>
      <w:pPr>
        <w:tabs>
          <w:tab w:val="left" w:pos="567"/>
        </w:tabs>
        <w:ind w:left="12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842F08">
      <w:start w:val="1"/>
      <w:numFmt w:val="decimal"/>
      <w:lvlText w:val="(%4)"/>
      <w:lvlJc w:val="left"/>
      <w:pPr>
        <w:tabs>
          <w:tab w:val="left" w:pos="567"/>
        </w:tabs>
        <w:ind w:left="16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A496C">
      <w:start w:val="1"/>
      <w:numFmt w:val="lowerLetter"/>
      <w:lvlText w:val="(%5)"/>
      <w:lvlJc w:val="left"/>
      <w:pPr>
        <w:tabs>
          <w:tab w:val="left" w:pos="567"/>
        </w:tabs>
        <w:ind w:left="200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72DBEC">
      <w:start w:val="1"/>
      <w:numFmt w:val="lowerRoman"/>
      <w:lvlText w:val="(%6)"/>
      <w:lvlJc w:val="left"/>
      <w:pPr>
        <w:tabs>
          <w:tab w:val="left" w:pos="567"/>
        </w:tabs>
        <w:ind w:left="236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765DD0">
      <w:start w:val="1"/>
      <w:numFmt w:val="decimal"/>
      <w:lvlText w:val="%7."/>
      <w:lvlJc w:val="left"/>
      <w:pPr>
        <w:tabs>
          <w:tab w:val="left" w:pos="567"/>
        </w:tabs>
        <w:ind w:left="272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268660">
      <w:start w:val="1"/>
      <w:numFmt w:val="lowerLetter"/>
      <w:lvlText w:val="%8."/>
      <w:lvlJc w:val="left"/>
      <w:pPr>
        <w:tabs>
          <w:tab w:val="left" w:pos="567"/>
        </w:tabs>
        <w:ind w:left="308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64282">
      <w:start w:val="1"/>
      <w:numFmt w:val="lowerRoman"/>
      <w:lvlText w:val="%9."/>
      <w:lvlJc w:val="left"/>
      <w:pPr>
        <w:tabs>
          <w:tab w:val="left" w:pos="567"/>
        </w:tabs>
        <w:ind w:left="3447"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6C93F29"/>
    <w:multiLevelType w:val="multilevel"/>
    <w:tmpl w:val="95123E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Times New Roman" w:eastAsia="Times New Roman" w:hAnsi="Times New Roman" w:cs="Times New Roman"/>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7D150D7"/>
    <w:multiLevelType w:val="multilevel"/>
    <w:tmpl w:val="3D3A60F2"/>
    <w:lvl w:ilvl="0">
      <w:start w:val="1"/>
      <w:numFmt w:val="decimal"/>
      <w:lvlText w:val="%1."/>
      <w:lvlJc w:val="left"/>
      <w:pPr>
        <w:ind w:left="644" w:hanging="360"/>
      </w:pPr>
      <w:rPr>
        <w:rFonts w:hint="default"/>
        <w:b w:val="0"/>
      </w:rPr>
    </w:lvl>
    <w:lvl w:ilvl="1">
      <w:start w:val="1"/>
      <w:numFmt w:val="decimal"/>
      <w:lvlText w:val="%2)"/>
      <w:lvlJc w:val="left"/>
      <w:pPr>
        <w:tabs>
          <w:tab w:val="num" w:pos="938"/>
        </w:tabs>
        <w:ind w:left="938" w:hanging="360"/>
      </w:pPr>
      <w:rPr>
        <w:rFonts w:cs="Times New Roman" w:hint="default"/>
      </w:rPr>
    </w:lvl>
    <w:lvl w:ilvl="2">
      <w:start w:val="1"/>
      <w:numFmt w:val="lowerLetter"/>
      <w:lvlText w:val="%3)"/>
      <w:lvlJc w:val="right"/>
      <w:pPr>
        <w:tabs>
          <w:tab w:val="num" w:pos="1658"/>
        </w:tabs>
        <w:ind w:left="1658" w:hanging="180"/>
      </w:pPr>
      <w:rPr>
        <w:rFonts w:cs="Times New Roman" w:hint="default"/>
      </w:rPr>
    </w:lvl>
    <w:lvl w:ilvl="3">
      <w:start w:val="11"/>
      <w:numFmt w:val="none"/>
      <w:lvlText w:val="-"/>
      <w:lvlJc w:val="left"/>
      <w:pPr>
        <w:ind w:left="2378" w:hanging="360"/>
      </w:pPr>
      <w:rPr>
        <w:rFonts w:hint="default"/>
      </w:rPr>
    </w:lvl>
    <w:lvl w:ilvl="4">
      <w:start w:val="1"/>
      <w:numFmt w:val="lowerLetter"/>
      <w:lvlText w:val="%5."/>
      <w:lvlJc w:val="left"/>
      <w:pPr>
        <w:tabs>
          <w:tab w:val="num" w:pos="3098"/>
        </w:tabs>
        <w:ind w:left="3098" w:hanging="360"/>
      </w:pPr>
      <w:rPr>
        <w:rFonts w:cs="Times New Roman" w:hint="default"/>
      </w:rPr>
    </w:lvl>
    <w:lvl w:ilvl="5">
      <w:start w:val="1"/>
      <w:numFmt w:val="lowerRoman"/>
      <w:lvlText w:val="%6."/>
      <w:lvlJc w:val="right"/>
      <w:pPr>
        <w:tabs>
          <w:tab w:val="num" w:pos="3818"/>
        </w:tabs>
        <w:ind w:left="3818" w:hanging="180"/>
      </w:pPr>
      <w:rPr>
        <w:rFonts w:cs="Times New Roman" w:hint="default"/>
      </w:rPr>
    </w:lvl>
    <w:lvl w:ilvl="6">
      <w:start w:val="1"/>
      <w:numFmt w:val="decimal"/>
      <w:lvlText w:val="%7."/>
      <w:lvlJc w:val="left"/>
      <w:pPr>
        <w:tabs>
          <w:tab w:val="num" w:pos="4538"/>
        </w:tabs>
        <w:ind w:left="4538" w:hanging="360"/>
      </w:pPr>
      <w:rPr>
        <w:rFonts w:cs="Times New Roman" w:hint="default"/>
      </w:rPr>
    </w:lvl>
    <w:lvl w:ilvl="7">
      <w:start w:val="1"/>
      <w:numFmt w:val="lowerLetter"/>
      <w:lvlText w:val="%8."/>
      <w:lvlJc w:val="left"/>
      <w:pPr>
        <w:tabs>
          <w:tab w:val="num" w:pos="5258"/>
        </w:tabs>
        <w:ind w:left="5258" w:hanging="360"/>
      </w:pPr>
      <w:rPr>
        <w:rFonts w:cs="Times New Roman" w:hint="default"/>
      </w:rPr>
    </w:lvl>
    <w:lvl w:ilvl="8">
      <w:start w:val="1"/>
      <w:numFmt w:val="lowerRoman"/>
      <w:lvlText w:val="%9."/>
      <w:lvlJc w:val="right"/>
      <w:pPr>
        <w:tabs>
          <w:tab w:val="num" w:pos="5978"/>
        </w:tabs>
        <w:ind w:left="5978" w:hanging="180"/>
      </w:pPr>
      <w:rPr>
        <w:rFonts w:cs="Times New Roman" w:hint="default"/>
      </w:rPr>
    </w:lvl>
  </w:abstractNum>
  <w:abstractNum w:abstractNumId="17" w15:restartNumberingAfterBreak="0">
    <w:nsid w:val="1A810551"/>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B084307"/>
    <w:multiLevelType w:val="multilevel"/>
    <w:tmpl w:val="B8D437BE"/>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Arial" w:eastAsia="Times New Roman" w:hAnsi="Arial" w:cs="Arial"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B0D06E9"/>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EC5CD4"/>
    <w:multiLevelType w:val="hybridMultilevel"/>
    <w:tmpl w:val="2EE46A1C"/>
    <w:lvl w:ilvl="0" w:tplc="FFFFFFFF">
      <w:start w:val="1"/>
      <w:numFmt w:val="decimal"/>
      <w:lvlText w:val="%1."/>
      <w:lvlJc w:val="left"/>
      <w:pPr>
        <w:tabs>
          <w:tab w:val="num" w:pos="1785"/>
        </w:tabs>
        <w:ind w:left="1785" w:hanging="360"/>
      </w:pPr>
      <w:rPr>
        <w:rFonts w:cs="Times New Roman"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CA64B7A"/>
    <w:multiLevelType w:val="multilevel"/>
    <w:tmpl w:val="2828EC22"/>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Times New Roman" w:hAnsiTheme="minorHAnsi" w:cs="Times New Roman"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1E1F4668"/>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EDE6251"/>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02582A"/>
    <w:multiLevelType w:val="hybridMultilevel"/>
    <w:tmpl w:val="B3D23236"/>
    <w:lvl w:ilvl="0" w:tplc="8E6AF1BC">
      <w:start w:val="3"/>
      <w:numFmt w:val="decimal"/>
      <w:lvlText w:val="%1."/>
      <w:lvlJc w:val="left"/>
      <w:pPr>
        <w:ind w:left="1785"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0361FC"/>
    <w:multiLevelType w:val="hybridMultilevel"/>
    <w:tmpl w:val="E542C568"/>
    <w:lvl w:ilvl="0" w:tplc="04150011">
      <w:start w:val="1"/>
      <w:numFmt w:val="decimal"/>
      <w:lvlText w:val="%1)"/>
      <w:lvlJc w:val="left"/>
      <w:pPr>
        <w:tabs>
          <w:tab w:val="num" w:pos="1440"/>
        </w:tabs>
        <w:ind w:left="144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10E447E"/>
    <w:multiLevelType w:val="multilevel"/>
    <w:tmpl w:val="99165EBC"/>
    <w:name w:val="List 22"/>
    <w:lvl w:ilvl="0">
      <w:start w:val="1"/>
      <w:numFmt w:val="bullet"/>
      <w:pStyle w:val="punkty22"/>
      <w:suff w:val="space"/>
      <w:lvlText w:val="−"/>
      <w:lvlJc w:val="left"/>
      <w:pPr>
        <w:ind w:left="510" w:hanging="170"/>
      </w:pPr>
      <w:rPr>
        <w:rFonts w:hint="default"/>
      </w:rPr>
    </w:lvl>
    <w:lvl w:ilvl="1">
      <w:start w:val="1"/>
      <w:numFmt w:val="bullet"/>
      <w:suff w:val="nothing"/>
      <w:lvlText w:val="−"/>
      <w:lvlJc w:val="left"/>
      <w:pPr>
        <w:ind w:left="340"/>
      </w:pPr>
      <w:rPr>
        <w:rFonts w:ascii="Arial" w:hAnsi="Arial" w:hint="default"/>
      </w:rPr>
    </w:lvl>
    <w:lvl w:ilvl="2">
      <w:start w:val="1"/>
      <w:numFmt w:val="bullet"/>
      <w:suff w:val="nothing"/>
      <w:lvlText w:val="−"/>
      <w:lvlJc w:val="left"/>
      <w:pPr>
        <w:ind w:left="340"/>
      </w:pPr>
      <w:rPr>
        <w:rFonts w:ascii="Arial" w:hAnsi="Arial" w:hint="default"/>
      </w:rPr>
    </w:lvl>
    <w:lvl w:ilvl="3">
      <w:start w:val="1"/>
      <w:numFmt w:val="bullet"/>
      <w:suff w:val="nothing"/>
      <w:lvlText w:val="−"/>
      <w:lvlJc w:val="left"/>
      <w:pPr>
        <w:ind w:left="340"/>
      </w:pPr>
      <w:rPr>
        <w:rFonts w:ascii="Arial" w:hAnsi="Arial" w:hint="default"/>
      </w:rPr>
    </w:lvl>
    <w:lvl w:ilvl="4">
      <w:start w:val="1"/>
      <w:numFmt w:val="bullet"/>
      <w:suff w:val="nothing"/>
      <w:lvlText w:val="−"/>
      <w:lvlJc w:val="left"/>
      <w:pPr>
        <w:ind w:left="340"/>
      </w:pPr>
      <w:rPr>
        <w:rFonts w:ascii="Arial" w:hAnsi="Arial" w:hint="default"/>
      </w:rPr>
    </w:lvl>
    <w:lvl w:ilvl="5">
      <w:start w:val="1"/>
      <w:numFmt w:val="bullet"/>
      <w:suff w:val="nothing"/>
      <w:lvlText w:val="−"/>
      <w:lvlJc w:val="left"/>
      <w:pPr>
        <w:ind w:left="340"/>
      </w:pPr>
      <w:rPr>
        <w:rFonts w:ascii="Arial" w:hAnsi="Arial" w:hint="default"/>
      </w:rPr>
    </w:lvl>
    <w:lvl w:ilvl="6">
      <w:start w:val="1"/>
      <w:numFmt w:val="bullet"/>
      <w:suff w:val="nothing"/>
      <w:lvlText w:val="−"/>
      <w:lvlJc w:val="left"/>
      <w:pPr>
        <w:ind w:left="340"/>
      </w:pPr>
      <w:rPr>
        <w:rFonts w:ascii="Arial" w:hAnsi="Arial" w:hint="default"/>
      </w:rPr>
    </w:lvl>
    <w:lvl w:ilvl="7">
      <w:start w:val="1"/>
      <w:numFmt w:val="bullet"/>
      <w:suff w:val="nothing"/>
      <w:lvlText w:val="−"/>
      <w:lvlJc w:val="left"/>
      <w:pPr>
        <w:ind w:left="340"/>
      </w:pPr>
      <w:rPr>
        <w:rFonts w:ascii="Arial" w:hAnsi="Arial" w:hint="default"/>
      </w:rPr>
    </w:lvl>
    <w:lvl w:ilvl="8">
      <w:start w:val="1"/>
      <w:numFmt w:val="bullet"/>
      <w:suff w:val="nothing"/>
      <w:lvlText w:val="−"/>
      <w:lvlJc w:val="left"/>
      <w:pPr>
        <w:ind w:left="340"/>
      </w:pPr>
      <w:rPr>
        <w:rFonts w:ascii="Arial" w:hAnsi="Arial" w:hint="default"/>
      </w:rPr>
    </w:lvl>
  </w:abstractNum>
  <w:abstractNum w:abstractNumId="27" w15:restartNumberingAfterBreak="0">
    <w:nsid w:val="22F84031"/>
    <w:multiLevelType w:val="hybridMultilevel"/>
    <w:tmpl w:val="B11AA1CC"/>
    <w:styleLink w:val="Zaimportowanystyl32"/>
    <w:lvl w:ilvl="0" w:tplc="9B103E5E">
      <w:start w:val="1"/>
      <w:numFmt w:val="decimal"/>
      <w:lvlText w:val="%1."/>
      <w:lvlJc w:val="left"/>
      <w:pPr>
        <w:tabs>
          <w:tab w:val="left" w:pos="720"/>
        </w:tabs>
        <w:ind w:left="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2407EA">
      <w:start w:val="1"/>
      <w:numFmt w:val="decimal"/>
      <w:lvlText w:val="%2)"/>
      <w:lvlJc w:val="left"/>
      <w:pPr>
        <w:ind w:left="7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3880C0">
      <w:start w:val="1"/>
      <w:numFmt w:val="lowerRoman"/>
      <w:lvlText w:val="%3."/>
      <w:lvlJc w:val="left"/>
      <w:pPr>
        <w:tabs>
          <w:tab w:val="left" w:pos="720"/>
        </w:tabs>
        <w:ind w:left="144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3A4BCE">
      <w:start w:val="1"/>
      <w:numFmt w:val="decimal"/>
      <w:lvlText w:val="%4."/>
      <w:lvlJc w:val="left"/>
      <w:pPr>
        <w:tabs>
          <w:tab w:val="left" w:pos="720"/>
        </w:tabs>
        <w:ind w:left="216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E28956">
      <w:start w:val="1"/>
      <w:numFmt w:val="lowerLetter"/>
      <w:lvlText w:val="%5."/>
      <w:lvlJc w:val="left"/>
      <w:pPr>
        <w:tabs>
          <w:tab w:val="left" w:pos="720"/>
        </w:tabs>
        <w:ind w:left="288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BCC730">
      <w:start w:val="1"/>
      <w:numFmt w:val="lowerRoman"/>
      <w:lvlText w:val="%6."/>
      <w:lvlJc w:val="left"/>
      <w:pPr>
        <w:tabs>
          <w:tab w:val="left" w:pos="720"/>
        </w:tabs>
        <w:ind w:left="360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6E3F4">
      <w:start w:val="1"/>
      <w:numFmt w:val="decimal"/>
      <w:lvlText w:val="%7."/>
      <w:lvlJc w:val="left"/>
      <w:pPr>
        <w:tabs>
          <w:tab w:val="left" w:pos="720"/>
        </w:tabs>
        <w:ind w:left="432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389B00">
      <w:start w:val="1"/>
      <w:numFmt w:val="lowerLetter"/>
      <w:lvlText w:val="%8."/>
      <w:lvlJc w:val="left"/>
      <w:pPr>
        <w:tabs>
          <w:tab w:val="left" w:pos="720"/>
        </w:tabs>
        <w:ind w:left="5040" w:hanging="35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E9EEE">
      <w:start w:val="1"/>
      <w:numFmt w:val="lowerRoman"/>
      <w:lvlText w:val="%9."/>
      <w:lvlJc w:val="left"/>
      <w:pPr>
        <w:tabs>
          <w:tab w:val="left" w:pos="720"/>
        </w:tabs>
        <w:ind w:left="5760" w:hanging="275"/>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3593DD8"/>
    <w:multiLevelType w:val="hybridMultilevel"/>
    <w:tmpl w:val="345890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BF0800"/>
    <w:multiLevelType w:val="hybridMultilevel"/>
    <w:tmpl w:val="4FFABE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4D37B45"/>
    <w:multiLevelType w:val="hybridMultilevel"/>
    <w:tmpl w:val="1070F9A2"/>
    <w:lvl w:ilvl="0" w:tplc="DE26E838">
      <w:start w:val="1"/>
      <w:numFmt w:val="bullet"/>
      <w:pStyle w:val="H2ListBullet"/>
      <w:lvlText w:val=""/>
      <w:lvlJc w:val="left"/>
      <w:pPr>
        <w:tabs>
          <w:tab w:val="num" w:pos="2400"/>
        </w:tabs>
        <w:ind w:left="2380" w:hanging="340"/>
      </w:pPr>
      <w:rPr>
        <w:rFonts w:ascii="Symbol" w:hAnsi="Symbol" w:hint="default"/>
      </w:rPr>
    </w:lvl>
    <w:lvl w:ilvl="1" w:tplc="04090003">
      <w:start w:val="1"/>
      <w:numFmt w:val="bullet"/>
      <w:lvlText w:val="o"/>
      <w:lvlJc w:val="left"/>
      <w:pPr>
        <w:tabs>
          <w:tab w:val="num" w:pos="2304"/>
        </w:tabs>
        <w:ind w:left="2304" w:hanging="360"/>
      </w:pPr>
      <w:rPr>
        <w:rFonts w:ascii="Courier New" w:hAnsi="Courier New" w:hint="default"/>
      </w:rPr>
    </w:lvl>
    <w:lvl w:ilvl="2" w:tplc="F084B9FE">
      <w:start w:val="1"/>
      <w:numFmt w:val="bullet"/>
      <w:pStyle w:val="H2ListBullet3"/>
      <w:lvlText w:val=""/>
      <w:lvlJc w:val="left"/>
      <w:pPr>
        <w:tabs>
          <w:tab w:val="num" w:pos="3024"/>
        </w:tabs>
        <w:ind w:left="3024" w:hanging="360"/>
      </w:pPr>
      <w:rPr>
        <w:rFonts w:ascii="Wingdings" w:hAnsi="Wingdings" w:hint="default"/>
      </w:rPr>
    </w:lvl>
    <w:lvl w:ilvl="3" w:tplc="0409000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31" w15:restartNumberingAfterBreak="0">
    <w:nsid w:val="250206B1"/>
    <w:multiLevelType w:val="hybridMultilevel"/>
    <w:tmpl w:val="D486CF84"/>
    <w:styleLink w:val="Zaimportowanystyl38"/>
    <w:lvl w:ilvl="0" w:tplc="844CE708">
      <w:start w:val="1"/>
      <w:numFmt w:val="decimal"/>
      <w:lvlText w:val="%1."/>
      <w:lvlJc w:val="left"/>
      <w:pPr>
        <w:tabs>
          <w:tab w:val="left" w:pos="709"/>
        </w:tabs>
        <w:ind w:left="660" w:hanging="30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8AF16C">
      <w:start w:val="1"/>
      <w:numFmt w:val="decimal"/>
      <w:lvlText w:val="%2)"/>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5635A6">
      <w:start w:val="1"/>
      <w:numFmt w:val="lowerRoman"/>
      <w:lvlText w:val="%3."/>
      <w:lvlJc w:val="left"/>
      <w:pPr>
        <w:tabs>
          <w:tab w:val="left" w:pos="709"/>
        </w:tabs>
        <w:ind w:left="142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B671DE">
      <w:start w:val="1"/>
      <w:numFmt w:val="decimal"/>
      <w:lvlText w:val="%4."/>
      <w:lvlJc w:val="left"/>
      <w:pPr>
        <w:tabs>
          <w:tab w:val="left" w:pos="709"/>
        </w:tabs>
        <w:ind w:left="21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74F4A6">
      <w:start w:val="1"/>
      <w:numFmt w:val="lowerLetter"/>
      <w:lvlText w:val="%5."/>
      <w:lvlJc w:val="left"/>
      <w:pPr>
        <w:tabs>
          <w:tab w:val="left" w:pos="709"/>
        </w:tabs>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B40C06">
      <w:start w:val="1"/>
      <w:numFmt w:val="lowerRoman"/>
      <w:lvlText w:val="%6."/>
      <w:lvlJc w:val="left"/>
      <w:pPr>
        <w:tabs>
          <w:tab w:val="left" w:pos="709"/>
        </w:tabs>
        <w:ind w:left="358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3EA34A">
      <w:start w:val="1"/>
      <w:numFmt w:val="decimal"/>
      <w:lvlText w:val="%7."/>
      <w:lvlJc w:val="left"/>
      <w:pPr>
        <w:tabs>
          <w:tab w:val="left" w:pos="709"/>
        </w:tabs>
        <w:ind w:left="43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74F96C">
      <w:start w:val="1"/>
      <w:numFmt w:val="lowerLetter"/>
      <w:lvlText w:val="%8."/>
      <w:lvlJc w:val="left"/>
      <w:pPr>
        <w:tabs>
          <w:tab w:val="left" w:pos="709"/>
        </w:tabs>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D481FE">
      <w:start w:val="1"/>
      <w:numFmt w:val="lowerRoman"/>
      <w:lvlText w:val="%9."/>
      <w:lvlJc w:val="left"/>
      <w:pPr>
        <w:tabs>
          <w:tab w:val="left" w:pos="709"/>
        </w:tabs>
        <w:ind w:left="57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5D77521"/>
    <w:multiLevelType w:val="hybridMultilevel"/>
    <w:tmpl w:val="156C4C6E"/>
    <w:lvl w:ilvl="0" w:tplc="04150017">
      <w:start w:val="1"/>
      <w:numFmt w:val="lowerLetter"/>
      <w:lvlText w:val="%1)"/>
      <w:lvlJc w:val="left"/>
      <w:pPr>
        <w:ind w:left="179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33" w15:restartNumberingAfterBreak="0">
    <w:nsid w:val="260D70D5"/>
    <w:multiLevelType w:val="multilevel"/>
    <w:tmpl w:val="47701F18"/>
    <w:lvl w:ilvl="0">
      <w:start w:val="1"/>
      <w:numFmt w:val="decimal"/>
      <w:pStyle w:val="Styl1"/>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6570915"/>
    <w:multiLevelType w:val="multilevel"/>
    <w:tmpl w:val="3800E640"/>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Arial" w:eastAsia="Times New Roman" w:hAnsi="Arial" w:cs="Arial"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75A6F0C"/>
    <w:multiLevelType w:val="hybridMultilevel"/>
    <w:tmpl w:val="FE7ECC74"/>
    <w:lvl w:ilvl="0" w:tplc="1DFA3F4C">
      <w:start w:val="1"/>
      <w:numFmt w:val="decimal"/>
      <w:lvlText w:val="%1)"/>
      <w:lvlJc w:val="left"/>
      <w:pPr>
        <w:ind w:left="1325" w:hanging="61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7E408C5"/>
    <w:multiLevelType w:val="hybridMultilevel"/>
    <w:tmpl w:val="54DE3A84"/>
    <w:lvl w:ilvl="0" w:tplc="1BF4D3C2">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84F0625"/>
    <w:multiLevelType w:val="hybridMultilevel"/>
    <w:tmpl w:val="B74C715C"/>
    <w:styleLink w:val="Zaimportowanystyl14"/>
    <w:lvl w:ilvl="0" w:tplc="3CDEA29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5246B2">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64818">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9E651C">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A8808">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60C9C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625F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864952">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0AD4D6">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8E17030"/>
    <w:multiLevelType w:val="hybridMultilevel"/>
    <w:tmpl w:val="60AC3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95D1C54"/>
    <w:multiLevelType w:val="hybridMultilevel"/>
    <w:tmpl w:val="F2CE90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A901E4"/>
    <w:multiLevelType w:val="multilevel"/>
    <w:tmpl w:val="4A0C407A"/>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Arial" w:eastAsia="Times New Roman" w:hAnsi="Arial" w:cs="Arial"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AA543C3"/>
    <w:multiLevelType w:val="multilevel"/>
    <w:tmpl w:val="D54A1A38"/>
    <w:lvl w:ilvl="0">
      <w:start w:val="1"/>
      <w:numFmt w:val="decimal"/>
      <w:pStyle w:val="Paragraf2"/>
      <w:lvlText w:val="Art. %1."/>
      <w:lvlJc w:val="left"/>
      <w:pPr>
        <w:tabs>
          <w:tab w:val="num" w:pos="1620"/>
        </w:tabs>
        <w:ind w:left="540" w:hanging="30"/>
      </w:pPr>
      <w:rPr>
        <w:rFonts w:ascii="Times New Roman" w:hAnsi="Times New Roman"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 %2"/>
      <w:lvlJc w:val="left"/>
      <w:pPr>
        <w:tabs>
          <w:tab w:val="num" w:pos="1097"/>
        </w:tabs>
        <w:ind w:left="1097" w:hanging="556"/>
      </w:pPr>
      <w:rPr>
        <w:rFonts w:ascii="Times New Roman" w:hAnsi="Times New Roman" w:cs="Times New Roman" w:hint="default"/>
        <w:b w:val="0"/>
        <w:i w:val="0"/>
        <w:sz w:val="24"/>
      </w:rPr>
    </w:lvl>
    <w:lvl w:ilvl="2">
      <w:start w:val="1"/>
      <w:numFmt w:val="decimal"/>
      <w:pStyle w:val="Punkt"/>
      <w:lvlText w:val="%3."/>
      <w:lvlJc w:val="left"/>
      <w:pPr>
        <w:tabs>
          <w:tab w:val="num" w:pos="1077"/>
        </w:tabs>
        <w:ind w:left="1191" w:hanging="907"/>
      </w:pPr>
      <w:rPr>
        <w:rFonts w:ascii="Times New Roman" w:hAnsi="Times New Roman" w:cs="Times New Roman" w:hint="default"/>
        <w:b w:val="0"/>
        <w:i w:val="0"/>
        <w:sz w:val="20"/>
        <w:szCs w:val="20"/>
      </w:rPr>
    </w:lvl>
    <w:lvl w:ilvl="3">
      <w:start w:val="1"/>
      <w:numFmt w:val="decimal"/>
      <w:lvlText w:val="%3.%4"/>
      <w:lvlJc w:val="left"/>
      <w:pPr>
        <w:tabs>
          <w:tab w:val="num" w:pos="1981"/>
        </w:tabs>
        <w:ind w:left="1621" w:hanging="360"/>
      </w:pPr>
    </w:lvl>
    <w:lvl w:ilvl="4">
      <w:start w:val="1"/>
      <w:numFmt w:val="none"/>
      <w:lvlText w:val=""/>
      <w:lvlJc w:val="left"/>
      <w:pPr>
        <w:tabs>
          <w:tab w:val="num" w:pos="1981"/>
        </w:tabs>
        <w:ind w:left="1981" w:hanging="360"/>
      </w:pPr>
    </w:lvl>
    <w:lvl w:ilvl="5">
      <w:start w:val="1"/>
      <w:numFmt w:val="none"/>
      <w:lvlText w:val=""/>
      <w:lvlJc w:val="left"/>
      <w:pPr>
        <w:tabs>
          <w:tab w:val="num" w:pos="2341"/>
        </w:tabs>
        <w:ind w:left="2341" w:hanging="360"/>
      </w:pPr>
    </w:lvl>
    <w:lvl w:ilvl="6">
      <w:start w:val="1"/>
      <w:numFmt w:val="none"/>
      <w:lvlText w:val=""/>
      <w:lvlJc w:val="left"/>
      <w:pPr>
        <w:tabs>
          <w:tab w:val="num" w:pos="2701"/>
        </w:tabs>
        <w:ind w:left="2701" w:hanging="360"/>
      </w:pPr>
    </w:lvl>
    <w:lvl w:ilvl="7">
      <w:start w:val="1"/>
      <w:numFmt w:val="none"/>
      <w:lvlText w:val=""/>
      <w:lvlJc w:val="left"/>
      <w:pPr>
        <w:tabs>
          <w:tab w:val="num" w:pos="3061"/>
        </w:tabs>
        <w:ind w:left="3061" w:hanging="360"/>
      </w:pPr>
    </w:lvl>
    <w:lvl w:ilvl="8">
      <w:start w:val="1"/>
      <w:numFmt w:val="none"/>
      <w:lvlText w:val=""/>
      <w:lvlJc w:val="left"/>
      <w:pPr>
        <w:tabs>
          <w:tab w:val="num" w:pos="3421"/>
        </w:tabs>
        <w:ind w:left="3421" w:hanging="462"/>
      </w:pPr>
    </w:lvl>
  </w:abstractNum>
  <w:abstractNum w:abstractNumId="42" w15:restartNumberingAfterBreak="0">
    <w:nsid w:val="2C142A08"/>
    <w:multiLevelType w:val="hybridMultilevel"/>
    <w:tmpl w:val="8FB0E95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C5A25E6"/>
    <w:multiLevelType w:val="hybridMultilevel"/>
    <w:tmpl w:val="B516A7F0"/>
    <w:lvl w:ilvl="0" w:tplc="04150011">
      <w:start w:val="1"/>
      <w:numFmt w:val="decimal"/>
      <w:lvlText w:val="%1)"/>
      <w:lvlJc w:val="left"/>
      <w:pPr>
        <w:ind w:left="1146" w:hanging="360"/>
      </w:p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44" w15:restartNumberingAfterBreak="0">
    <w:nsid w:val="2E983BD6"/>
    <w:multiLevelType w:val="hybridMultilevel"/>
    <w:tmpl w:val="9E1617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2FF215FA"/>
    <w:multiLevelType w:val="singleLevel"/>
    <w:tmpl w:val="5A4695CE"/>
    <w:lvl w:ilvl="0">
      <w:start w:val="2"/>
      <w:numFmt w:val="decimal"/>
      <w:pStyle w:val="-wylicznumer6przed"/>
      <w:lvlText w:val="%1."/>
      <w:lvlJc w:val="left"/>
      <w:pPr>
        <w:tabs>
          <w:tab w:val="num" w:pos="360"/>
        </w:tabs>
      </w:pPr>
      <w:rPr>
        <w:rFonts w:ascii="Helvetica" w:hAnsi="Helvetica" w:cs="Times New Roman" w:hint="default"/>
        <w:b/>
        <w:i w:val="0"/>
        <w:sz w:val="20"/>
      </w:rPr>
    </w:lvl>
  </w:abstractNum>
  <w:abstractNum w:abstractNumId="46" w15:restartNumberingAfterBreak="0">
    <w:nsid w:val="30B30554"/>
    <w:multiLevelType w:val="singleLevel"/>
    <w:tmpl w:val="0415000F"/>
    <w:lvl w:ilvl="0">
      <w:start w:val="1"/>
      <w:numFmt w:val="decimal"/>
      <w:lvlText w:val="%1."/>
      <w:lvlJc w:val="left"/>
      <w:pPr>
        <w:ind w:left="360" w:hanging="360"/>
      </w:pPr>
      <w:rPr>
        <w:rFonts w:hint="default"/>
      </w:rPr>
    </w:lvl>
  </w:abstractNum>
  <w:abstractNum w:abstractNumId="47" w15:restartNumberingAfterBreak="0">
    <w:nsid w:val="346A7DC7"/>
    <w:multiLevelType w:val="hybridMultilevel"/>
    <w:tmpl w:val="FFBEE1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4DD4E22"/>
    <w:multiLevelType w:val="hybridMultilevel"/>
    <w:tmpl w:val="07E4356C"/>
    <w:lvl w:ilvl="0" w:tplc="FF5E82B2">
      <w:start w:val="1"/>
      <w:numFmt w:val="lowerLetter"/>
      <w:lvlText w:val="%1)"/>
      <w:lvlJc w:val="left"/>
      <w:pPr>
        <w:tabs>
          <w:tab w:val="num" w:pos="644"/>
        </w:tabs>
        <w:ind w:left="644" w:hanging="360"/>
      </w:pPr>
      <w:rPr>
        <w:rFonts w:ascii="Arial" w:hAnsi="Arial" w:cs="Arial" w:hint="default"/>
        <w:sz w:val="22"/>
        <w:szCs w:val="22"/>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49" w15:restartNumberingAfterBreak="0">
    <w:nsid w:val="35955F1D"/>
    <w:multiLevelType w:val="hybridMultilevel"/>
    <w:tmpl w:val="CD1C6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D2095E"/>
    <w:multiLevelType w:val="hybridMultilevel"/>
    <w:tmpl w:val="0CACA086"/>
    <w:styleLink w:val="Zaimportowanystyl22"/>
    <w:lvl w:ilvl="0" w:tplc="A6D6F956">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0CAE52">
      <w:start w:val="1"/>
      <w:numFmt w:val="lowerLetter"/>
      <w:lvlText w:val="%2."/>
      <w:lvlJc w:val="left"/>
      <w:pPr>
        <w:tabs>
          <w:tab w:val="left" w:pos="360"/>
        </w:tabs>
        <w:ind w:left="14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3E2C26">
      <w:start w:val="1"/>
      <w:numFmt w:val="decimal"/>
      <w:lvlText w:val="%3)"/>
      <w:lvlJc w:val="left"/>
      <w:pPr>
        <w:tabs>
          <w:tab w:val="left" w:pos="360"/>
        </w:tabs>
        <w:ind w:left="23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8956C">
      <w:start w:val="1"/>
      <w:numFmt w:val="decimal"/>
      <w:lvlText w:val="%4."/>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1CE44C">
      <w:start w:val="1"/>
      <w:numFmt w:val="lowerLetter"/>
      <w:lvlText w:val="%5)"/>
      <w:lvlJc w:val="left"/>
      <w:pPr>
        <w:tabs>
          <w:tab w:val="left" w:pos="360"/>
        </w:tabs>
        <w:ind w:left="10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AC0B8E">
      <w:start w:val="1"/>
      <w:numFmt w:val="lowerRoman"/>
      <w:lvlText w:val="%6."/>
      <w:lvlJc w:val="left"/>
      <w:pPr>
        <w:tabs>
          <w:tab w:val="left" w:pos="360"/>
        </w:tabs>
        <w:ind w:left="432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3E8A20">
      <w:start w:val="1"/>
      <w:numFmt w:val="decimal"/>
      <w:lvlText w:val="%7."/>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D83924">
      <w:start w:val="1"/>
      <w:numFmt w:val="lowerLetter"/>
      <w:lvlText w:val="%8."/>
      <w:lvlJc w:val="left"/>
      <w:pPr>
        <w:tabs>
          <w:tab w:val="left" w:pos="360"/>
        </w:tabs>
        <w:ind w:left="57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5E455C">
      <w:start w:val="1"/>
      <w:numFmt w:val="lowerRoman"/>
      <w:lvlText w:val="%9."/>
      <w:lvlJc w:val="left"/>
      <w:pPr>
        <w:tabs>
          <w:tab w:val="left" w:pos="360"/>
        </w:tabs>
        <w:ind w:left="64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35DFE58F"/>
    <w:multiLevelType w:val="hybridMultilevel"/>
    <w:tmpl w:val="FFFFFFFF"/>
    <w:lvl w:ilvl="0" w:tplc="21BA4AF2">
      <w:start w:val="1"/>
      <w:numFmt w:val="decimal"/>
      <w:lvlText w:val="%1."/>
      <w:lvlJc w:val="left"/>
      <w:pPr>
        <w:ind w:left="720" w:hanging="360"/>
      </w:pPr>
    </w:lvl>
    <w:lvl w:ilvl="1" w:tplc="B194F198">
      <w:start w:val="1"/>
      <w:numFmt w:val="lowerLetter"/>
      <w:lvlText w:val="%2."/>
      <w:lvlJc w:val="left"/>
      <w:pPr>
        <w:ind w:left="1440" w:hanging="360"/>
      </w:pPr>
    </w:lvl>
    <w:lvl w:ilvl="2" w:tplc="E4ECB0FA">
      <w:start w:val="1"/>
      <w:numFmt w:val="lowerRoman"/>
      <w:lvlText w:val="%3."/>
      <w:lvlJc w:val="right"/>
      <w:pPr>
        <w:ind w:left="2160" w:hanging="180"/>
      </w:pPr>
    </w:lvl>
    <w:lvl w:ilvl="3" w:tplc="0E10C8E8">
      <w:start w:val="1"/>
      <w:numFmt w:val="decimal"/>
      <w:lvlText w:val="%4."/>
      <w:lvlJc w:val="left"/>
      <w:pPr>
        <w:ind w:left="2880" w:hanging="360"/>
      </w:pPr>
    </w:lvl>
    <w:lvl w:ilvl="4" w:tplc="273483E2">
      <w:start w:val="1"/>
      <w:numFmt w:val="lowerLetter"/>
      <w:lvlText w:val="%5."/>
      <w:lvlJc w:val="left"/>
      <w:pPr>
        <w:ind w:left="3600" w:hanging="360"/>
      </w:pPr>
    </w:lvl>
    <w:lvl w:ilvl="5" w:tplc="0A469AB6">
      <w:start w:val="1"/>
      <w:numFmt w:val="lowerRoman"/>
      <w:lvlText w:val="%6."/>
      <w:lvlJc w:val="right"/>
      <w:pPr>
        <w:ind w:left="4320" w:hanging="180"/>
      </w:pPr>
    </w:lvl>
    <w:lvl w:ilvl="6" w:tplc="DB1E985A">
      <w:start w:val="1"/>
      <w:numFmt w:val="decimal"/>
      <w:lvlText w:val="%7."/>
      <w:lvlJc w:val="left"/>
      <w:pPr>
        <w:ind w:left="5040" w:hanging="360"/>
      </w:pPr>
    </w:lvl>
    <w:lvl w:ilvl="7" w:tplc="29703110">
      <w:start w:val="1"/>
      <w:numFmt w:val="lowerLetter"/>
      <w:lvlText w:val="%8."/>
      <w:lvlJc w:val="left"/>
      <w:pPr>
        <w:ind w:left="5760" w:hanging="360"/>
      </w:pPr>
    </w:lvl>
    <w:lvl w:ilvl="8" w:tplc="834EE30A">
      <w:start w:val="1"/>
      <w:numFmt w:val="lowerRoman"/>
      <w:lvlText w:val="%9."/>
      <w:lvlJc w:val="right"/>
      <w:pPr>
        <w:ind w:left="6480" w:hanging="180"/>
      </w:pPr>
    </w:lvl>
  </w:abstractNum>
  <w:abstractNum w:abstractNumId="52" w15:restartNumberingAfterBreak="0">
    <w:nsid w:val="37197B9B"/>
    <w:multiLevelType w:val="hybridMultilevel"/>
    <w:tmpl w:val="8FB0E956"/>
    <w:lvl w:ilvl="0" w:tplc="04150011">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7E756DB"/>
    <w:multiLevelType w:val="hybridMultilevel"/>
    <w:tmpl w:val="BBA8B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90D56A7"/>
    <w:multiLevelType w:val="hybridMultilevel"/>
    <w:tmpl w:val="195C57A2"/>
    <w:lvl w:ilvl="0" w:tplc="B1AA3BE0">
      <w:start w:val="6"/>
      <w:numFmt w:val="decimal"/>
      <w:lvlText w:val="%1)"/>
      <w:lvlJc w:val="left"/>
      <w:pPr>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93B4161"/>
    <w:multiLevelType w:val="hybridMultilevel"/>
    <w:tmpl w:val="D804ACA8"/>
    <w:lvl w:ilvl="0" w:tplc="A7FAA06E">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AAA49FE"/>
    <w:multiLevelType w:val="hybridMultilevel"/>
    <w:tmpl w:val="9F8C5FFA"/>
    <w:styleLink w:val="Zaimportowanystyl29"/>
    <w:lvl w:ilvl="0" w:tplc="81FAE2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6080C2">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D67CC4">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5CF66E">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B20426">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00A20">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F03BF2">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A4E996">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4A60C">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AB03D90"/>
    <w:multiLevelType w:val="hybridMultilevel"/>
    <w:tmpl w:val="0EC8612A"/>
    <w:lvl w:ilvl="0" w:tplc="163EC2E6">
      <w:start w:val="1"/>
      <w:numFmt w:val="decimal"/>
      <w:lvlText w:val="%1)"/>
      <w:lvlJc w:val="left"/>
      <w:pPr>
        <w:ind w:left="1287"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AC313B3"/>
    <w:multiLevelType w:val="hybridMultilevel"/>
    <w:tmpl w:val="23447316"/>
    <w:lvl w:ilvl="0" w:tplc="CA20C1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BB26994"/>
    <w:multiLevelType w:val="hybridMultilevel"/>
    <w:tmpl w:val="CDD2AA50"/>
    <w:lvl w:ilvl="0" w:tplc="CEBA74B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BE7478B"/>
    <w:multiLevelType w:val="hybridMultilevel"/>
    <w:tmpl w:val="F4DAD1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3C8E5EC7"/>
    <w:multiLevelType w:val="multilevel"/>
    <w:tmpl w:val="BC802EAA"/>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62" w15:restartNumberingAfterBreak="0">
    <w:nsid w:val="3D5407F1"/>
    <w:multiLevelType w:val="multilevel"/>
    <w:tmpl w:val="AC9EC704"/>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Arial" w:eastAsia="Times New Roman" w:hAnsi="Arial" w:cs="Arial"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3F611F21"/>
    <w:multiLevelType w:val="hybridMultilevel"/>
    <w:tmpl w:val="C1A218CA"/>
    <w:lvl w:ilvl="0" w:tplc="CB8402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2739C7"/>
    <w:multiLevelType w:val="hybridMultilevel"/>
    <w:tmpl w:val="F7F29E5E"/>
    <w:lvl w:ilvl="0" w:tplc="9CB077E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0049D5"/>
    <w:multiLevelType w:val="hybridMultilevel"/>
    <w:tmpl w:val="6C86AFFA"/>
    <w:lvl w:ilvl="0" w:tplc="1B62DDE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2AD3833"/>
    <w:multiLevelType w:val="multilevel"/>
    <w:tmpl w:val="C3DEB394"/>
    <w:styleLink w:val="Umowa"/>
    <w:lvl w:ilvl="0">
      <w:start w:val="1"/>
      <w:numFmt w:val="decimal"/>
      <w:lvlText w:val="%1."/>
      <w:lvlJc w:val="left"/>
      <w:pPr>
        <w:tabs>
          <w:tab w:val="num" w:pos="2520"/>
        </w:tabs>
        <w:ind w:left="2520" w:hanging="360"/>
      </w:pPr>
      <w:rPr>
        <w:rFonts w:ascii="Times New Roman" w:hAnsi="Times New Roman" w:hint="default"/>
        <w:b w:val="0"/>
        <w:i w:val="0"/>
      </w:rPr>
    </w:lvl>
    <w:lvl w:ilvl="1">
      <w:start w:val="1"/>
      <w:numFmt w:val="decimal"/>
      <w:lvlText w:val="%2)"/>
      <w:lvlJc w:val="left"/>
      <w:pPr>
        <w:ind w:left="3600" w:hanging="360"/>
      </w:pPr>
      <w:rPr>
        <w:rFonts w:ascii="Times New Roman" w:hAnsi="Times New Roman" w:hint="default"/>
        <w:color w:val="auto"/>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67" w15:restartNumberingAfterBreak="0">
    <w:nsid w:val="431A6F9B"/>
    <w:multiLevelType w:val="multilevel"/>
    <w:tmpl w:val="BD863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464"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441927DF"/>
    <w:multiLevelType w:val="multilevel"/>
    <w:tmpl w:val="EC064B32"/>
    <w:lvl w:ilvl="0">
      <w:start w:val="1"/>
      <w:numFmt w:val="decimal"/>
      <w:lvlText w:val="%1)"/>
      <w:lvlJc w:val="left"/>
      <w:pPr>
        <w:ind w:left="216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55E7D07"/>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152AA0"/>
    <w:multiLevelType w:val="multilevel"/>
    <w:tmpl w:val="9D345708"/>
    <w:lvl w:ilvl="0">
      <w:start w:val="1"/>
      <w:numFmt w:val="decimal"/>
      <w:lvlText w:val="§ %1."/>
      <w:lvlJc w:val="left"/>
      <w:pPr>
        <w:tabs>
          <w:tab w:val="num" w:pos="680"/>
        </w:tabs>
        <w:ind w:left="680" w:hanging="680"/>
      </w:pPr>
      <w:rPr>
        <w:rFonts w:ascii="Bookman Old Style" w:hAnsi="Bookman Old Style" w:hint="default"/>
        <w:b/>
        <w:i w:val="0"/>
        <w:sz w:val="20"/>
      </w:rPr>
    </w:lvl>
    <w:lvl w:ilvl="1">
      <w:start w:val="1"/>
      <w:numFmt w:val="decimal"/>
      <w:lvlText w:val="%2."/>
      <w:lvlJc w:val="left"/>
      <w:pPr>
        <w:tabs>
          <w:tab w:val="num" w:pos="680"/>
        </w:tabs>
        <w:ind w:left="680" w:hanging="680"/>
      </w:pPr>
      <w:rPr>
        <w:rFonts w:ascii="Arial" w:eastAsia="Times New Roman" w:hAnsi="Arial" w:cs="Arial" w:hint="default"/>
        <w:b w:val="0"/>
        <w:i w:val="0"/>
        <w:strike w:val="0"/>
        <w:dstrike w:val="0"/>
        <w:sz w:val="22"/>
        <w:szCs w:val="22"/>
        <w:u w:val="none"/>
        <w:effect w:val="none"/>
      </w:rPr>
    </w:lvl>
    <w:lvl w:ilvl="2">
      <w:start w:val="1"/>
      <w:numFmt w:val="decimal"/>
      <w:lvlText w:val="%3)"/>
      <w:lvlJc w:val="left"/>
      <w:pPr>
        <w:tabs>
          <w:tab w:val="num" w:pos="1248"/>
        </w:tabs>
        <w:ind w:left="1248" w:hanging="681"/>
      </w:pPr>
      <w:rPr>
        <w:rFonts w:ascii="Times New Roman" w:eastAsia="Times New Roman" w:hAnsi="Times New Roman" w:cs="Times New Roman"/>
        <w:b w:val="0"/>
        <w:i w:val="0"/>
        <w:sz w:val="20"/>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lowerRoman"/>
      <w:lvlText w:val="(%5)"/>
      <w:lvlJc w:val="left"/>
      <w:pPr>
        <w:tabs>
          <w:tab w:val="num" w:pos="2268"/>
        </w:tabs>
        <w:ind w:left="2268" w:hanging="680"/>
      </w:p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471C41F2"/>
    <w:multiLevelType w:val="hybridMultilevel"/>
    <w:tmpl w:val="4260DC66"/>
    <w:lvl w:ilvl="0" w:tplc="FFFFFFFF">
      <w:start w:val="1"/>
      <w:numFmt w:val="ideographDigital"/>
      <w:lvlText w:val=""/>
      <w:lvlJc w:val="left"/>
      <w:pPr>
        <w:ind w:left="0" w:firstLine="0"/>
      </w:pPr>
    </w:lvl>
    <w:lvl w:ilvl="1" w:tplc="04150017">
      <w:start w:val="1"/>
      <w:numFmt w:val="lowerLetter"/>
      <w:lvlText w:val="%2)"/>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2" w15:restartNumberingAfterBreak="0">
    <w:nsid w:val="47F25428"/>
    <w:multiLevelType w:val="multilevel"/>
    <w:tmpl w:val="4BCE6C92"/>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Arial" w:eastAsia="Times New Roman" w:hAnsi="Arial" w:cs="Arial"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499E6AD0"/>
    <w:multiLevelType w:val="hybridMultilevel"/>
    <w:tmpl w:val="E8582888"/>
    <w:styleLink w:val="Zaimportowanystyl9"/>
    <w:lvl w:ilvl="0" w:tplc="2BBAD0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C632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D6AC7C">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807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D67D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B2DE2E">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54DB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40CF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A62D1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B3B4D7C"/>
    <w:multiLevelType w:val="hybridMultilevel"/>
    <w:tmpl w:val="D29E9B12"/>
    <w:lvl w:ilvl="0" w:tplc="6B76FC90">
      <w:start w:val="1"/>
      <w:numFmt w:val="bullet"/>
      <w:pStyle w:val="Akapitzlist2"/>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75" w15:restartNumberingAfterBreak="0">
    <w:nsid w:val="4C1E6325"/>
    <w:multiLevelType w:val="hybridMultilevel"/>
    <w:tmpl w:val="7CD0B9B2"/>
    <w:styleLink w:val="Zaimportowanystyl35"/>
    <w:lvl w:ilvl="0" w:tplc="8462328A">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62D0EA">
      <w:start w:val="1"/>
      <w:numFmt w:val="lowerLetter"/>
      <w:lvlText w:val="%2."/>
      <w:lvlJc w:val="left"/>
      <w:pPr>
        <w:tabs>
          <w:tab w:val="left" w:pos="360"/>
        </w:tabs>
        <w:ind w:left="14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29042">
      <w:start w:val="1"/>
      <w:numFmt w:val="lowerRoman"/>
      <w:lvlText w:val="%3."/>
      <w:lvlJc w:val="left"/>
      <w:pPr>
        <w:tabs>
          <w:tab w:val="left" w:pos="360"/>
        </w:tabs>
        <w:ind w:left="215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7EC602">
      <w:start w:val="1"/>
      <w:numFmt w:val="decimal"/>
      <w:lvlText w:val="%4."/>
      <w:lvlJc w:val="left"/>
      <w:pPr>
        <w:tabs>
          <w:tab w:val="left" w:pos="360"/>
        </w:tabs>
        <w:ind w:left="28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6429F8">
      <w:start w:val="1"/>
      <w:numFmt w:val="lowerLetter"/>
      <w:lvlText w:val="%5."/>
      <w:lvlJc w:val="left"/>
      <w:pPr>
        <w:tabs>
          <w:tab w:val="left" w:pos="360"/>
        </w:tabs>
        <w:ind w:left="35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EA680C">
      <w:start w:val="1"/>
      <w:numFmt w:val="lowerRoman"/>
      <w:lvlText w:val="%6."/>
      <w:lvlJc w:val="left"/>
      <w:pPr>
        <w:tabs>
          <w:tab w:val="left" w:pos="360"/>
        </w:tabs>
        <w:ind w:left="431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E0C0E2">
      <w:start w:val="1"/>
      <w:numFmt w:val="decimal"/>
      <w:lvlText w:val="%7."/>
      <w:lvlJc w:val="left"/>
      <w:pPr>
        <w:tabs>
          <w:tab w:val="left" w:pos="360"/>
        </w:tabs>
        <w:ind w:left="50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7ACED8">
      <w:start w:val="1"/>
      <w:numFmt w:val="lowerLetter"/>
      <w:lvlText w:val="%8."/>
      <w:lvlJc w:val="left"/>
      <w:pPr>
        <w:tabs>
          <w:tab w:val="left" w:pos="360"/>
        </w:tabs>
        <w:ind w:left="57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D24B12">
      <w:start w:val="1"/>
      <w:numFmt w:val="lowerRoman"/>
      <w:lvlText w:val="%9."/>
      <w:lvlJc w:val="left"/>
      <w:pPr>
        <w:tabs>
          <w:tab w:val="left" w:pos="360"/>
        </w:tabs>
        <w:ind w:left="6477"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E7404A1"/>
    <w:multiLevelType w:val="hybridMultilevel"/>
    <w:tmpl w:val="0BCE2D9C"/>
    <w:lvl w:ilvl="0" w:tplc="1FF0993C">
      <w:start w:val="1"/>
      <w:numFmt w:val="decimal"/>
      <w:lvlText w:val="%1)"/>
      <w:lvlJc w:val="left"/>
      <w:pPr>
        <w:ind w:left="1325" w:hanging="61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F542074"/>
    <w:multiLevelType w:val="hybridMultilevel"/>
    <w:tmpl w:val="99B2E9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261544"/>
    <w:multiLevelType w:val="hybridMultilevel"/>
    <w:tmpl w:val="7542F63E"/>
    <w:lvl w:ilvl="0" w:tplc="3F1A22D4">
      <w:start w:val="1"/>
      <w:numFmt w:val="decimal"/>
      <w:lvlText w:val="%1)"/>
      <w:lvlJc w:val="left"/>
      <w:pPr>
        <w:ind w:left="1325" w:hanging="615"/>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305CA0"/>
    <w:multiLevelType w:val="hybridMultilevel"/>
    <w:tmpl w:val="82348A4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0" w15:restartNumberingAfterBreak="0">
    <w:nsid w:val="519B630B"/>
    <w:multiLevelType w:val="hybridMultilevel"/>
    <w:tmpl w:val="CB74A63E"/>
    <w:styleLink w:val="Zaimportowanystyl18"/>
    <w:lvl w:ilvl="0" w:tplc="1EE8ED3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F89F22">
      <w:start w:val="1"/>
      <w:numFmt w:val="decimal"/>
      <w:lvlText w:val="%2."/>
      <w:lvlJc w:val="left"/>
      <w:pPr>
        <w:tabs>
          <w:tab w:val="left" w:pos="42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EAFDB0">
      <w:start w:val="1"/>
      <w:numFmt w:val="decimal"/>
      <w:lvlText w:val="%3."/>
      <w:lvlJc w:val="left"/>
      <w:pPr>
        <w:tabs>
          <w:tab w:val="left" w:pos="426"/>
        </w:tabs>
        <w:ind w:left="18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94DD2C">
      <w:start w:val="1"/>
      <w:numFmt w:val="decimal"/>
      <w:lvlText w:val="%4."/>
      <w:lvlJc w:val="left"/>
      <w:pPr>
        <w:tabs>
          <w:tab w:val="left" w:pos="42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CA98B4">
      <w:start w:val="1"/>
      <w:numFmt w:val="decimal"/>
      <w:lvlText w:val="%5."/>
      <w:lvlJc w:val="left"/>
      <w:pPr>
        <w:tabs>
          <w:tab w:val="left" w:pos="42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2DAFA">
      <w:start w:val="1"/>
      <w:numFmt w:val="decimal"/>
      <w:lvlText w:val="%6."/>
      <w:lvlJc w:val="left"/>
      <w:pPr>
        <w:tabs>
          <w:tab w:val="left" w:pos="426"/>
        </w:tabs>
        <w:ind w:left="40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106786">
      <w:start w:val="1"/>
      <w:numFmt w:val="decimal"/>
      <w:lvlText w:val="%7."/>
      <w:lvlJc w:val="left"/>
      <w:pPr>
        <w:tabs>
          <w:tab w:val="left" w:pos="42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C13D2">
      <w:start w:val="1"/>
      <w:numFmt w:val="decimal"/>
      <w:lvlText w:val="%8."/>
      <w:lvlJc w:val="left"/>
      <w:pPr>
        <w:tabs>
          <w:tab w:val="left" w:pos="42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EE050">
      <w:start w:val="1"/>
      <w:numFmt w:val="decimal"/>
      <w:lvlText w:val="%9."/>
      <w:lvlJc w:val="left"/>
      <w:pPr>
        <w:tabs>
          <w:tab w:val="left" w:pos="426"/>
        </w:tabs>
        <w:ind w:left="61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20F55BF"/>
    <w:multiLevelType w:val="hybridMultilevel"/>
    <w:tmpl w:val="95BCDB1C"/>
    <w:lvl w:ilvl="0" w:tplc="0415000F">
      <w:start w:val="1"/>
      <w:numFmt w:val="decimal"/>
      <w:lvlText w:val="%1."/>
      <w:lvlJc w:val="left"/>
      <w:pPr>
        <w:tabs>
          <w:tab w:val="num" w:pos="928"/>
        </w:tabs>
        <w:ind w:left="928"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5B244BE"/>
    <w:multiLevelType w:val="multilevel"/>
    <w:tmpl w:val="F96C2EF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5F84003"/>
    <w:multiLevelType w:val="hybridMultilevel"/>
    <w:tmpl w:val="472244CC"/>
    <w:lvl w:ilvl="0" w:tplc="0415000F">
      <w:start w:val="1"/>
      <w:numFmt w:val="decimal"/>
      <w:lvlText w:val="%1."/>
      <w:lvlJc w:val="left"/>
      <w:pPr>
        <w:ind w:left="360" w:hanging="360"/>
      </w:pPr>
      <w:rPr>
        <w:rFonts w:hint="default"/>
        <w:strike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6B1022D"/>
    <w:multiLevelType w:val="hybridMultilevel"/>
    <w:tmpl w:val="536CE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70A6230"/>
    <w:multiLevelType w:val="multilevel"/>
    <w:tmpl w:val="083072BE"/>
    <w:lvl w:ilvl="0">
      <w:start w:val="1"/>
      <w:numFmt w:val="decimal"/>
      <w:pStyle w:val="TableParagraph"/>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79A6F3D"/>
    <w:multiLevelType w:val="hybridMultilevel"/>
    <w:tmpl w:val="34589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896499F"/>
    <w:multiLevelType w:val="hybridMultilevel"/>
    <w:tmpl w:val="4E92A324"/>
    <w:styleLink w:val="Zaimportowanystyl34"/>
    <w:lvl w:ilvl="0" w:tplc="12127A00">
      <w:start w:val="1"/>
      <w:numFmt w:val="decimal"/>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E1CFC">
      <w:start w:val="1"/>
      <w:numFmt w:val="lowerLetter"/>
      <w:lvlText w:val="%2."/>
      <w:lvlJc w:val="left"/>
      <w:pPr>
        <w:tabs>
          <w:tab w:val="left" w:pos="720"/>
        </w:tabs>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54BF50">
      <w:start w:val="1"/>
      <w:numFmt w:val="lowerRoman"/>
      <w:lvlText w:val="%3."/>
      <w:lvlJc w:val="left"/>
      <w:pPr>
        <w:tabs>
          <w:tab w:val="left" w:pos="720"/>
        </w:tabs>
        <w:ind w:left="216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20FE72">
      <w:start w:val="1"/>
      <w:numFmt w:val="decimal"/>
      <w:lvlText w:val="%4."/>
      <w:lvlJc w:val="left"/>
      <w:pPr>
        <w:tabs>
          <w:tab w:val="left" w:pos="720"/>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8CA86">
      <w:start w:val="1"/>
      <w:numFmt w:val="lowerLetter"/>
      <w:lvlText w:val="%5."/>
      <w:lvlJc w:val="left"/>
      <w:pPr>
        <w:tabs>
          <w:tab w:val="left" w:pos="720"/>
        </w:tabs>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3E4224">
      <w:start w:val="1"/>
      <w:numFmt w:val="lowerRoman"/>
      <w:lvlText w:val="%6."/>
      <w:lvlJc w:val="left"/>
      <w:pPr>
        <w:tabs>
          <w:tab w:val="left" w:pos="720"/>
        </w:tabs>
        <w:ind w:left="432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40F2CA">
      <w:start w:val="1"/>
      <w:numFmt w:val="decimal"/>
      <w:lvlText w:val="%7."/>
      <w:lvlJc w:val="left"/>
      <w:pPr>
        <w:tabs>
          <w:tab w:val="left" w:pos="720"/>
        </w:tabs>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5281E8">
      <w:start w:val="1"/>
      <w:numFmt w:val="lowerLetter"/>
      <w:lvlText w:val="%8."/>
      <w:lvlJc w:val="left"/>
      <w:pPr>
        <w:tabs>
          <w:tab w:val="left" w:pos="720"/>
        </w:tabs>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040716">
      <w:start w:val="1"/>
      <w:numFmt w:val="lowerRoman"/>
      <w:lvlText w:val="%9."/>
      <w:lvlJc w:val="left"/>
      <w:pPr>
        <w:tabs>
          <w:tab w:val="left" w:pos="720"/>
        </w:tabs>
        <w:ind w:left="6480" w:hanging="27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59642099"/>
    <w:multiLevelType w:val="multilevel"/>
    <w:tmpl w:val="70585D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9" w15:restartNumberingAfterBreak="0">
    <w:nsid w:val="5996169B"/>
    <w:multiLevelType w:val="hybridMultilevel"/>
    <w:tmpl w:val="DDA80458"/>
    <w:styleLink w:val="Zaimportowanystyl42"/>
    <w:lvl w:ilvl="0" w:tplc="DE3E77A4">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EC0298">
      <w:start w:val="1"/>
      <w:numFmt w:val="lowerLetter"/>
      <w:lvlText w:val="%2."/>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82CFDE">
      <w:start w:val="1"/>
      <w:numFmt w:val="lowerRoman"/>
      <w:lvlText w:val="%3."/>
      <w:lvlJc w:val="left"/>
      <w:pPr>
        <w:tabs>
          <w:tab w:val="left" w:pos="360"/>
        </w:tabs>
        <w:ind w:left="108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AE8102">
      <w:start w:val="1"/>
      <w:numFmt w:val="decimal"/>
      <w:lvlText w:val="%4."/>
      <w:lvlJc w:val="left"/>
      <w:pPr>
        <w:tabs>
          <w:tab w:val="left" w:pos="360"/>
        </w:tabs>
        <w:ind w:left="180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54A588">
      <w:start w:val="1"/>
      <w:numFmt w:val="lowerLetter"/>
      <w:lvlText w:val="%5."/>
      <w:lvlJc w:val="left"/>
      <w:pPr>
        <w:tabs>
          <w:tab w:val="left" w:pos="360"/>
        </w:tabs>
        <w:ind w:left="25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447BB4">
      <w:start w:val="1"/>
      <w:numFmt w:val="lowerRoman"/>
      <w:lvlText w:val="%6."/>
      <w:lvlJc w:val="left"/>
      <w:pPr>
        <w:tabs>
          <w:tab w:val="left" w:pos="360"/>
        </w:tabs>
        <w:ind w:left="32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8E">
      <w:start w:val="1"/>
      <w:numFmt w:val="decimal"/>
      <w:lvlText w:val="%7."/>
      <w:lvlJc w:val="left"/>
      <w:pPr>
        <w:tabs>
          <w:tab w:val="left" w:pos="360"/>
        </w:tabs>
        <w:ind w:left="39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D4EB3E">
      <w:start w:val="1"/>
      <w:numFmt w:val="lowerLetter"/>
      <w:lvlText w:val="%8."/>
      <w:lvlJc w:val="left"/>
      <w:pPr>
        <w:tabs>
          <w:tab w:val="left" w:pos="360"/>
        </w:tabs>
        <w:ind w:left="46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813B0">
      <w:start w:val="1"/>
      <w:numFmt w:val="lowerRoman"/>
      <w:lvlText w:val="%9."/>
      <w:lvlJc w:val="left"/>
      <w:pPr>
        <w:tabs>
          <w:tab w:val="left" w:pos="360"/>
        </w:tabs>
        <w:ind w:left="54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A605CEA"/>
    <w:multiLevelType w:val="hybridMultilevel"/>
    <w:tmpl w:val="9AA2BFC8"/>
    <w:styleLink w:val="Zaimportowanystyl19"/>
    <w:lvl w:ilvl="0" w:tplc="D100697E">
      <w:start w:val="1"/>
      <w:numFmt w:val="decimal"/>
      <w:lvlText w:val="%1."/>
      <w:lvlJc w:val="left"/>
      <w:pPr>
        <w:ind w:left="3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0C05E2">
      <w:start w:val="1"/>
      <w:numFmt w:val="decimal"/>
      <w:lvlText w:val="%2."/>
      <w:lvlJc w:val="left"/>
      <w:pPr>
        <w:tabs>
          <w:tab w:val="left" w:pos="360"/>
        </w:tabs>
        <w:ind w:left="900"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2A8">
      <w:start w:val="1"/>
      <w:numFmt w:val="lowerRoman"/>
      <w:lvlText w:val="%3."/>
      <w:lvlJc w:val="left"/>
      <w:pPr>
        <w:tabs>
          <w:tab w:val="left" w:pos="360"/>
        </w:tabs>
        <w:ind w:left="144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A4D5F2">
      <w:start w:val="1"/>
      <w:numFmt w:val="decimal"/>
      <w:lvlText w:val="%4."/>
      <w:lvlJc w:val="left"/>
      <w:pPr>
        <w:tabs>
          <w:tab w:val="left" w:pos="360"/>
        </w:tabs>
        <w:ind w:left="216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A3CBA">
      <w:start w:val="1"/>
      <w:numFmt w:val="lowerLetter"/>
      <w:lvlText w:val="%5."/>
      <w:lvlJc w:val="left"/>
      <w:pPr>
        <w:tabs>
          <w:tab w:val="left" w:pos="360"/>
        </w:tabs>
        <w:ind w:left="288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FA84B4">
      <w:start w:val="1"/>
      <w:numFmt w:val="lowerRoman"/>
      <w:lvlText w:val="%6."/>
      <w:lvlJc w:val="left"/>
      <w:pPr>
        <w:tabs>
          <w:tab w:val="left" w:pos="360"/>
        </w:tabs>
        <w:ind w:left="360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588064">
      <w:start w:val="1"/>
      <w:numFmt w:val="decimal"/>
      <w:lvlText w:val="%7."/>
      <w:lvlJc w:val="left"/>
      <w:pPr>
        <w:tabs>
          <w:tab w:val="left" w:pos="360"/>
        </w:tabs>
        <w:ind w:left="43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F62D06">
      <w:start w:val="1"/>
      <w:numFmt w:val="lowerLetter"/>
      <w:lvlText w:val="%8."/>
      <w:lvlJc w:val="left"/>
      <w:pPr>
        <w:tabs>
          <w:tab w:val="left" w:pos="360"/>
        </w:tabs>
        <w:ind w:left="50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0265BC">
      <w:start w:val="1"/>
      <w:numFmt w:val="lowerRoman"/>
      <w:lvlText w:val="%9."/>
      <w:lvlJc w:val="left"/>
      <w:pPr>
        <w:tabs>
          <w:tab w:val="left" w:pos="360"/>
        </w:tabs>
        <w:ind w:left="5760"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B83066D"/>
    <w:multiLevelType w:val="hybridMultilevel"/>
    <w:tmpl w:val="8BB63C12"/>
    <w:styleLink w:val="Zaimportowanystyl36"/>
    <w:lvl w:ilvl="0" w:tplc="D83AD80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DE9F9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CA242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EE300">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02DE12">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5C214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3A19E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D03F10">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CECEA4">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B9E77F8"/>
    <w:multiLevelType w:val="singleLevel"/>
    <w:tmpl w:val="8326C218"/>
    <w:lvl w:ilvl="0">
      <w:start w:val="1"/>
      <w:numFmt w:val="decimal"/>
      <w:pStyle w:val="Artykul"/>
      <w:lvlText w:val="%1)"/>
      <w:lvlJc w:val="left"/>
      <w:pPr>
        <w:tabs>
          <w:tab w:val="num" w:pos="851"/>
        </w:tabs>
        <w:ind w:left="851" w:hanging="851"/>
      </w:pPr>
      <w:rPr>
        <w:rFonts w:hint="default"/>
      </w:rPr>
    </w:lvl>
  </w:abstractNum>
  <w:abstractNum w:abstractNumId="93" w15:restartNumberingAfterBreak="0">
    <w:nsid w:val="5BB04632"/>
    <w:multiLevelType w:val="hybridMultilevel"/>
    <w:tmpl w:val="76122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BDC4CCD"/>
    <w:multiLevelType w:val="hybridMultilevel"/>
    <w:tmpl w:val="3B98C030"/>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5" w15:restartNumberingAfterBreak="0">
    <w:nsid w:val="5CB83C82"/>
    <w:multiLevelType w:val="hybridMultilevel"/>
    <w:tmpl w:val="B902357C"/>
    <w:lvl w:ilvl="0" w:tplc="22349832">
      <w:start w:val="1"/>
      <w:numFmt w:val="decimal"/>
      <w:lvlText w:val="%1."/>
      <w:lvlJc w:val="left"/>
      <w:pPr>
        <w:ind w:left="1069" w:hanging="360"/>
      </w:pPr>
      <w:rPr>
        <w:rFonts w:hint="default"/>
        <w:b w:val="0"/>
      </w:rPr>
    </w:lvl>
    <w:lvl w:ilvl="1" w:tplc="218A0584">
      <w:start w:val="1"/>
      <w:numFmt w:val="decimal"/>
      <w:lvlText w:val="%2)"/>
      <w:lvlJc w:val="left"/>
      <w:pPr>
        <w:ind w:left="1325" w:hanging="615"/>
      </w:pPr>
      <w:rPr>
        <w:rFonts w:ascii="Arial" w:hAnsi="Arial" w:cs="Arial" w:hint="default"/>
      </w:r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6" w15:restartNumberingAfterBreak="0">
    <w:nsid w:val="5CF563DB"/>
    <w:multiLevelType w:val="hybridMultilevel"/>
    <w:tmpl w:val="B95815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5FCA0C23"/>
    <w:multiLevelType w:val="hybridMultilevel"/>
    <w:tmpl w:val="AC50FE82"/>
    <w:styleLink w:val="Zaimportowanystyl33"/>
    <w:lvl w:ilvl="0" w:tplc="5734D558">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60ADC6">
      <w:start w:val="1"/>
      <w:numFmt w:val="decimal"/>
      <w:lvlText w:val="%2."/>
      <w:lvlJc w:val="left"/>
      <w:pPr>
        <w:tabs>
          <w:tab w:val="left" w:pos="360"/>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CCAFC">
      <w:start w:val="1"/>
      <w:numFmt w:val="decimal"/>
      <w:lvlText w:val="%3."/>
      <w:lvlJc w:val="left"/>
      <w:pPr>
        <w:tabs>
          <w:tab w:val="left" w:pos="360"/>
        </w:tabs>
        <w:ind w:left="17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2A8000">
      <w:start w:val="1"/>
      <w:numFmt w:val="decimal"/>
      <w:lvlText w:val="%4."/>
      <w:lvlJc w:val="left"/>
      <w:pPr>
        <w:tabs>
          <w:tab w:val="left" w:pos="360"/>
        </w:tabs>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82E0A">
      <w:start w:val="1"/>
      <w:numFmt w:val="decimal"/>
      <w:lvlText w:val="%5."/>
      <w:lvlJc w:val="left"/>
      <w:pPr>
        <w:tabs>
          <w:tab w:val="left" w:pos="360"/>
        </w:tabs>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BEFF02">
      <w:start w:val="1"/>
      <w:numFmt w:val="decimal"/>
      <w:lvlText w:val="%6."/>
      <w:lvlJc w:val="left"/>
      <w:pPr>
        <w:tabs>
          <w:tab w:val="left" w:pos="360"/>
        </w:tabs>
        <w:ind w:left="39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A668C">
      <w:start w:val="1"/>
      <w:numFmt w:val="decimal"/>
      <w:lvlText w:val="%7."/>
      <w:lvlJc w:val="left"/>
      <w:pPr>
        <w:tabs>
          <w:tab w:val="left" w:pos="360"/>
        </w:tabs>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211B6">
      <w:start w:val="1"/>
      <w:numFmt w:val="decimal"/>
      <w:lvlText w:val="%8."/>
      <w:lvlJc w:val="left"/>
      <w:pPr>
        <w:tabs>
          <w:tab w:val="left" w:pos="360"/>
        </w:tabs>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22CCF4">
      <w:start w:val="1"/>
      <w:numFmt w:val="decimal"/>
      <w:lvlText w:val="%9."/>
      <w:lvlJc w:val="left"/>
      <w:pPr>
        <w:tabs>
          <w:tab w:val="left" w:pos="360"/>
        </w:tabs>
        <w:ind w:left="61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60433263"/>
    <w:multiLevelType w:val="hybridMultilevel"/>
    <w:tmpl w:val="7E0C28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60B01164"/>
    <w:multiLevelType w:val="hybridMultilevel"/>
    <w:tmpl w:val="A5B6BBD4"/>
    <w:styleLink w:val="Zaimportowanystyl37"/>
    <w:lvl w:ilvl="0" w:tplc="31865482">
      <w:start w:val="1"/>
      <w:numFmt w:val="decimal"/>
      <w:lvlText w:val="%1)"/>
      <w:lvlJc w:val="left"/>
      <w:pPr>
        <w:ind w:left="7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EC859A">
      <w:start w:val="1"/>
      <w:numFmt w:val="lowerLetter"/>
      <w:lvlText w:val="%2."/>
      <w:lvlJc w:val="left"/>
      <w:pPr>
        <w:ind w:left="709"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CE7294">
      <w:start w:val="1"/>
      <w:numFmt w:val="lowerRoman"/>
      <w:lvlText w:val="%3."/>
      <w:lvlJc w:val="left"/>
      <w:pPr>
        <w:tabs>
          <w:tab w:val="left" w:pos="709"/>
        </w:tabs>
        <w:ind w:left="142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76756C">
      <w:start w:val="1"/>
      <w:numFmt w:val="decimal"/>
      <w:lvlText w:val="%4."/>
      <w:lvlJc w:val="left"/>
      <w:pPr>
        <w:tabs>
          <w:tab w:val="left" w:pos="709"/>
        </w:tabs>
        <w:ind w:left="214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E28D2C">
      <w:start w:val="1"/>
      <w:numFmt w:val="lowerLetter"/>
      <w:lvlText w:val="%5."/>
      <w:lvlJc w:val="left"/>
      <w:pPr>
        <w:tabs>
          <w:tab w:val="left" w:pos="709"/>
        </w:tabs>
        <w:ind w:left="286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D667B8">
      <w:start w:val="1"/>
      <w:numFmt w:val="lowerRoman"/>
      <w:lvlText w:val="%6."/>
      <w:lvlJc w:val="left"/>
      <w:pPr>
        <w:tabs>
          <w:tab w:val="left" w:pos="709"/>
        </w:tabs>
        <w:ind w:left="358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666176">
      <w:start w:val="1"/>
      <w:numFmt w:val="decimal"/>
      <w:lvlText w:val="%7."/>
      <w:lvlJc w:val="left"/>
      <w:pPr>
        <w:tabs>
          <w:tab w:val="left" w:pos="709"/>
        </w:tabs>
        <w:ind w:left="430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E45F32">
      <w:start w:val="1"/>
      <w:numFmt w:val="lowerLetter"/>
      <w:lvlText w:val="%8."/>
      <w:lvlJc w:val="left"/>
      <w:pPr>
        <w:tabs>
          <w:tab w:val="left" w:pos="709"/>
        </w:tabs>
        <w:ind w:left="50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6643A">
      <w:start w:val="1"/>
      <w:numFmt w:val="lowerRoman"/>
      <w:lvlText w:val="%9."/>
      <w:lvlJc w:val="left"/>
      <w:pPr>
        <w:tabs>
          <w:tab w:val="left" w:pos="709"/>
        </w:tabs>
        <w:ind w:left="5749"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61276A4A"/>
    <w:multiLevelType w:val="multilevel"/>
    <w:tmpl w:val="5AF6F2FC"/>
    <w:lvl w:ilvl="0">
      <w:start w:val="1"/>
      <w:numFmt w:val="decimal"/>
      <w:pStyle w:val="SIWZTekNum"/>
      <w:lvlText w:val="%1."/>
      <w:lvlJc w:val="left"/>
      <w:pPr>
        <w:tabs>
          <w:tab w:val="num" w:pos="794"/>
        </w:tabs>
        <w:ind w:left="794" w:hanging="340"/>
      </w:pPr>
      <w:rPr>
        <w:rFonts w:cs="Times New Roman"/>
      </w:rPr>
    </w:lvl>
    <w:lvl w:ilvl="1">
      <w:start w:val="1"/>
      <w:numFmt w:val="lowerLetter"/>
      <w:lvlText w:val="%2."/>
      <w:lvlJc w:val="left"/>
      <w:pPr>
        <w:tabs>
          <w:tab w:val="num" w:pos="1134"/>
        </w:tabs>
        <w:ind w:left="1134" w:hanging="340"/>
      </w:pPr>
      <w:rPr>
        <w:rFonts w:cs="Times New Roman"/>
      </w:rPr>
    </w:lvl>
    <w:lvl w:ilvl="2">
      <w:start w:val="1"/>
      <w:numFmt w:val="lowerRoman"/>
      <w:lvlText w:val="%3."/>
      <w:lvlJc w:val="right"/>
      <w:pPr>
        <w:tabs>
          <w:tab w:val="num" w:pos="4603"/>
        </w:tabs>
        <w:ind w:left="4603" w:hanging="283"/>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15:restartNumberingAfterBreak="0">
    <w:nsid w:val="6257714D"/>
    <w:multiLevelType w:val="hybridMultilevel"/>
    <w:tmpl w:val="D33404AA"/>
    <w:lvl w:ilvl="0" w:tplc="3856A31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565161A"/>
    <w:multiLevelType w:val="hybridMultilevel"/>
    <w:tmpl w:val="3B2EDD0C"/>
    <w:styleLink w:val="Zaimportowanystyl21"/>
    <w:lvl w:ilvl="0" w:tplc="BA22364E">
      <w:start w:val="1"/>
      <w:numFmt w:val="decimal"/>
      <w:lvlText w:val="%1)"/>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E44FE">
      <w:start w:val="1"/>
      <w:numFmt w:val="lowerLetter"/>
      <w:lvlText w:val="%2)"/>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92814A">
      <w:start w:val="1"/>
      <w:numFmt w:val="decimal"/>
      <w:lvlText w:val="%3."/>
      <w:lvlJc w:val="left"/>
      <w:pPr>
        <w:tabs>
          <w:tab w:val="left" w:pos="1134"/>
        </w:tabs>
        <w:ind w:left="20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8651EE">
      <w:start w:val="1"/>
      <w:numFmt w:val="decimal"/>
      <w:lvlText w:val="%4."/>
      <w:lvlJc w:val="left"/>
      <w:pPr>
        <w:tabs>
          <w:tab w:val="left" w:pos="1134"/>
        </w:tabs>
        <w:ind w:left="25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A8CEE6">
      <w:start w:val="1"/>
      <w:numFmt w:val="lowerLetter"/>
      <w:lvlText w:val="%5."/>
      <w:lvlJc w:val="left"/>
      <w:pPr>
        <w:tabs>
          <w:tab w:val="left" w:pos="1134"/>
        </w:tabs>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B29FD0">
      <w:start w:val="1"/>
      <w:numFmt w:val="lowerRoman"/>
      <w:lvlText w:val="%6."/>
      <w:lvlJc w:val="left"/>
      <w:pPr>
        <w:tabs>
          <w:tab w:val="left" w:pos="1134"/>
        </w:tabs>
        <w:ind w:left="401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524CE4">
      <w:start w:val="1"/>
      <w:numFmt w:val="decimal"/>
      <w:lvlText w:val="%7."/>
      <w:lvlJc w:val="left"/>
      <w:pPr>
        <w:tabs>
          <w:tab w:val="left" w:pos="1134"/>
        </w:tabs>
        <w:ind w:left="47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3A2A10">
      <w:start w:val="1"/>
      <w:numFmt w:val="lowerLetter"/>
      <w:lvlText w:val="%8."/>
      <w:lvlJc w:val="left"/>
      <w:pPr>
        <w:tabs>
          <w:tab w:val="left" w:pos="1134"/>
        </w:tabs>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32E06A">
      <w:start w:val="1"/>
      <w:numFmt w:val="lowerRoman"/>
      <w:lvlText w:val="%9."/>
      <w:lvlJc w:val="left"/>
      <w:pPr>
        <w:tabs>
          <w:tab w:val="left" w:pos="1134"/>
        </w:tabs>
        <w:ind w:left="6174" w:hanging="3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58907EF"/>
    <w:multiLevelType w:val="hybridMultilevel"/>
    <w:tmpl w:val="F6FA89A2"/>
    <w:styleLink w:val="Zaimportowanystyl31"/>
    <w:lvl w:ilvl="0" w:tplc="7A7C63F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C4650">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7E43E6">
      <w:start w:val="1"/>
      <w:numFmt w:val="lowerRoman"/>
      <w:lvlText w:val="%3."/>
      <w:lvlJc w:val="left"/>
      <w:pPr>
        <w:ind w:left="186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EEADE">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CADD0A">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987DDA">
      <w:start w:val="1"/>
      <w:numFmt w:val="lowerRoman"/>
      <w:lvlText w:val="%6."/>
      <w:lvlJc w:val="left"/>
      <w:pPr>
        <w:ind w:left="402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89A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45590">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6011FC">
      <w:start w:val="1"/>
      <w:numFmt w:val="lowerRoman"/>
      <w:lvlText w:val="%9."/>
      <w:lvlJc w:val="left"/>
      <w:pPr>
        <w:ind w:left="6186" w:hanging="3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65BA6AFB"/>
    <w:multiLevelType w:val="hybridMultilevel"/>
    <w:tmpl w:val="C8CE3F18"/>
    <w:lvl w:ilvl="0" w:tplc="8C4CE2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5" w15:restartNumberingAfterBreak="0">
    <w:nsid w:val="66214FC6"/>
    <w:multiLevelType w:val="multilevel"/>
    <w:tmpl w:val="12F83A44"/>
    <w:lvl w:ilvl="0">
      <w:start w:val="1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66243135"/>
    <w:multiLevelType w:val="multilevel"/>
    <w:tmpl w:val="E9ECA6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7" w15:restartNumberingAfterBreak="0">
    <w:nsid w:val="66AF11F5"/>
    <w:multiLevelType w:val="multilevel"/>
    <w:tmpl w:val="1C0C7B76"/>
    <w:lvl w:ilvl="0">
      <w:start w:val="9"/>
      <w:numFmt w:val="decimal"/>
      <w:lvlText w:val="§ %1."/>
      <w:lvlJc w:val="left"/>
      <w:pPr>
        <w:tabs>
          <w:tab w:val="num" w:pos="680"/>
        </w:tabs>
        <w:ind w:left="680" w:hanging="680"/>
      </w:pPr>
      <w:rPr>
        <w:rFonts w:ascii="Bookman Old Style" w:hAnsi="Bookman Old Style" w:cs="Times New Roman" w:hint="default"/>
        <w:b/>
        <w:i w:val="0"/>
        <w:sz w:val="20"/>
      </w:rPr>
    </w:lvl>
    <w:lvl w:ilvl="1">
      <w:start w:val="1"/>
      <w:numFmt w:val="decimal"/>
      <w:lvlText w:val="%2."/>
      <w:lvlJc w:val="left"/>
      <w:pPr>
        <w:tabs>
          <w:tab w:val="num" w:pos="680"/>
        </w:tabs>
        <w:ind w:left="680" w:hanging="680"/>
      </w:pPr>
      <w:rPr>
        <w:rFonts w:ascii="Bookman Old Style" w:eastAsia="Times New Roman" w:hAnsi="Bookman Old Style" w:cs="Times New Roman" w:hint="default"/>
        <w:b w:val="0"/>
        <w:i w:val="0"/>
        <w:strike w:val="0"/>
        <w:dstrike w:val="0"/>
        <w:sz w:val="20"/>
        <w:szCs w:val="20"/>
      </w:rPr>
    </w:lvl>
    <w:lvl w:ilvl="2">
      <w:start w:val="1"/>
      <w:numFmt w:val="decimal"/>
      <w:lvlText w:val="%3)"/>
      <w:lvlJc w:val="left"/>
      <w:pPr>
        <w:tabs>
          <w:tab w:val="num" w:pos="1361"/>
        </w:tabs>
        <w:ind w:left="1361" w:hanging="681"/>
      </w:pPr>
      <w:rPr>
        <w:rFonts w:asciiTheme="minorHAnsi" w:eastAsia="Times New Roman" w:hAnsiTheme="minorHAnsi" w:cs="Times New Roman" w:hint="default"/>
        <w:b w:val="0"/>
        <w:i w:val="0"/>
        <w:sz w:val="22"/>
        <w:szCs w:val="22"/>
      </w:rPr>
    </w:lvl>
    <w:lvl w:ilvl="3">
      <w:start w:val="1"/>
      <w:numFmt w:val="lowerLetter"/>
      <w:lvlText w:val="%4)"/>
      <w:lvlJc w:val="left"/>
      <w:pPr>
        <w:tabs>
          <w:tab w:val="num" w:pos="1928"/>
        </w:tabs>
        <w:ind w:left="1928" w:hanging="567"/>
      </w:pPr>
      <w:rPr>
        <w:rFonts w:ascii="Times New Roman" w:eastAsia="Times New Roman" w:hAnsi="Times New Roman" w:cs="Times New Roman" w:hint="default"/>
      </w:rPr>
    </w:lvl>
    <w:lvl w:ilvl="4">
      <w:start w:val="1"/>
      <w:numFmt w:val="lowerRoman"/>
      <w:lvlText w:val="(%5)"/>
      <w:lvlJc w:val="left"/>
      <w:pPr>
        <w:tabs>
          <w:tab w:val="num" w:pos="2268"/>
        </w:tabs>
        <w:ind w:left="2268" w:hanging="680"/>
      </w:pPr>
      <w:rPr>
        <w:rFonts w:cs="Times New Roman" w:hint="default"/>
      </w:rPr>
    </w:lvl>
    <w:lvl w:ilvl="5">
      <w:start w:val="1"/>
      <w:numFmt w:val="bullet"/>
      <w:lvlText w:val="·"/>
      <w:lvlJc w:val="left"/>
      <w:pPr>
        <w:tabs>
          <w:tab w:val="num" w:pos="2722"/>
        </w:tabs>
        <w:ind w:left="2722" w:hanging="454"/>
      </w:pPr>
      <w:rPr>
        <w:rFonts w:ascii="Symbol" w:hAnsi="Symbol"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8" w15:restartNumberingAfterBreak="0">
    <w:nsid w:val="6AB61120"/>
    <w:multiLevelType w:val="hybridMultilevel"/>
    <w:tmpl w:val="CDDAE2C6"/>
    <w:lvl w:ilvl="0" w:tplc="CB38C220">
      <w:start w:val="1"/>
      <w:numFmt w:val="decimal"/>
      <w:lvlText w:val="%1)"/>
      <w:lvlJc w:val="left"/>
      <w:pPr>
        <w:tabs>
          <w:tab w:val="num" w:pos="644"/>
        </w:tabs>
        <w:ind w:left="644" w:hanging="360"/>
      </w:pPr>
      <w:rPr>
        <w:color w:val="auto"/>
      </w:rPr>
    </w:lvl>
    <w:lvl w:ilvl="1" w:tplc="04150019">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109" w15:restartNumberingAfterBreak="0">
    <w:nsid w:val="6B0A2BB7"/>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15:restartNumberingAfterBreak="0">
    <w:nsid w:val="6BF730B0"/>
    <w:multiLevelType w:val="hybridMultilevel"/>
    <w:tmpl w:val="168676BA"/>
    <w:lvl w:ilvl="0" w:tplc="8C4CE2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464"/>
        </w:tabs>
        <w:ind w:left="464"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1" w15:restartNumberingAfterBreak="0">
    <w:nsid w:val="6BF86A3A"/>
    <w:multiLevelType w:val="hybridMultilevel"/>
    <w:tmpl w:val="E69A669C"/>
    <w:styleLink w:val="Zaimportowanystyl8"/>
    <w:lvl w:ilvl="0" w:tplc="E8768D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001BCC">
      <w:start w:val="1"/>
      <w:numFmt w:val="decimal"/>
      <w:lvlText w:val="%2)"/>
      <w:lvlJc w:val="left"/>
      <w:pPr>
        <w:tabs>
          <w:tab w:val="left" w:pos="360"/>
        </w:tabs>
        <w:ind w:left="15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3E792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923554">
      <w:start w:val="1"/>
      <w:numFmt w:val="decimal"/>
      <w:lvlText w:val="%4."/>
      <w:lvlJc w:val="left"/>
      <w:pPr>
        <w:tabs>
          <w:tab w:val="left" w:pos="36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3AA370">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4E48F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1AA208">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DA7F10">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DC234A">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6E4051FC"/>
    <w:multiLevelType w:val="hybridMultilevel"/>
    <w:tmpl w:val="4EA46CF4"/>
    <w:lvl w:ilvl="0" w:tplc="FFFFFFFF">
      <w:start w:val="1"/>
      <w:numFmt w:val="decimal"/>
      <w:lvlText w:val="%1."/>
      <w:lvlJc w:val="left"/>
      <w:pPr>
        <w:tabs>
          <w:tab w:val="num" w:pos="1785"/>
        </w:tabs>
        <w:ind w:left="1785" w:hanging="360"/>
      </w:pPr>
      <w:rPr>
        <w:rFonts w:cs="Times New Roman"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0000495"/>
    <w:multiLevelType w:val="hybridMultilevel"/>
    <w:tmpl w:val="FDF2D84E"/>
    <w:lvl w:ilvl="0" w:tplc="04150011">
      <w:start w:val="1"/>
      <w:numFmt w:val="decimal"/>
      <w:lvlText w:val="%1)"/>
      <w:lvlJc w:val="left"/>
      <w:pPr>
        <w:ind w:left="720" w:hanging="360"/>
      </w:pPr>
      <w:rPr>
        <w:rFonts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0216063"/>
    <w:multiLevelType w:val="multilevel"/>
    <w:tmpl w:val="B1523C50"/>
    <w:name w:val="WW8Num322"/>
    <w:lvl w:ilvl="0">
      <w:start w:val="1"/>
      <w:numFmt w:val="none"/>
      <w:lvlText w:val="4."/>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1354AFC"/>
    <w:multiLevelType w:val="multilevel"/>
    <w:tmpl w:val="E8242D1A"/>
    <w:lvl w:ilvl="0">
      <w:start w:val="1"/>
      <w:numFmt w:val="bullet"/>
      <w:pStyle w:val="punkty11"/>
      <w:suff w:val="space"/>
      <w:lvlText w:val="●"/>
      <w:lvlJc w:val="left"/>
      <w:pPr>
        <w:ind w:left="340" w:hanging="170"/>
      </w:pPr>
      <w:rPr>
        <w:rFonts w:hint="default"/>
      </w:rPr>
    </w:lvl>
    <w:lvl w:ilvl="1">
      <w:start w:val="1"/>
      <w:numFmt w:val="bullet"/>
      <w:suff w:val="nothing"/>
      <w:lvlText w:val="●"/>
      <w:lvlJc w:val="left"/>
      <w:pPr>
        <w:ind w:left="-284"/>
      </w:pPr>
      <w:rPr>
        <w:rFonts w:hint="default"/>
      </w:rPr>
    </w:lvl>
    <w:lvl w:ilvl="2">
      <w:start w:val="1"/>
      <w:numFmt w:val="bullet"/>
      <w:suff w:val="nothing"/>
      <w:lvlText w:val="●"/>
      <w:lvlJc w:val="left"/>
      <w:pPr>
        <w:ind w:left="-284"/>
      </w:pPr>
      <w:rPr>
        <w:rFonts w:hint="default"/>
      </w:rPr>
    </w:lvl>
    <w:lvl w:ilvl="3">
      <w:start w:val="1"/>
      <w:numFmt w:val="bullet"/>
      <w:suff w:val="nothing"/>
      <w:lvlText w:val="●"/>
      <w:lvlJc w:val="left"/>
      <w:pPr>
        <w:ind w:left="-284"/>
      </w:pPr>
      <w:rPr>
        <w:rFonts w:hint="default"/>
      </w:rPr>
    </w:lvl>
    <w:lvl w:ilvl="4">
      <w:start w:val="1"/>
      <w:numFmt w:val="bullet"/>
      <w:suff w:val="nothing"/>
      <w:lvlText w:val="●"/>
      <w:lvlJc w:val="left"/>
      <w:pPr>
        <w:ind w:left="-284"/>
      </w:pPr>
      <w:rPr>
        <w:rFonts w:hint="default"/>
      </w:rPr>
    </w:lvl>
    <w:lvl w:ilvl="5">
      <w:start w:val="1"/>
      <w:numFmt w:val="bullet"/>
      <w:suff w:val="nothing"/>
      <w:lvlText w:val="●"/>
      <w:lvlJc w:val="left"/>
      <w:pPr>
        <w:ind w:left="-284"/>
      </w:pPr>
      <w:rPr>
        <w:rFonts w:hint="default"/>
      </w:rPr>
    </w:lvl>
    <w:lvl w:ilvl="6">
      <w:start w:val="1"/>
      <w:numFmt w:val="bullet"/>
      <w:suff w:val="nothing"/>
      <w:lvlText w:val="●"/>
      <w:lvlJc w:val="left"/>
      <w:pPr>
        <w:ind w:left="-284"/>
      </w:pPr>
      <w:rPr>
        <w:rFonts w:hint="default"/>
      </w:rPr>
    </w:lvl>
    <w:lvl w:ilvl="7">
      <w:start w:val="1"/>
      <w:numFmt w:val="bullet"/>
      <w:suff w:val="nothing"/>
      <w:lvlText w:val="●"/>
      <w:lvlJc w:val="left"/>
      <w:pPr>
        <w:ind w:left="-284"/>
      </w:pPr>
      <w:rPr>
        <w:rFonts w:hint="default"/>
      </w:rPr>
    </w:lvl>
    <w:lvl w:ilvl="8">
      <w:start w:val="1"/>
      <w:numFmt w:val="bullet"/>
      <w:lvlRestart w:val="0"/>
      <w:suff w:val="nothing"/>
      <w:lvlText w:val="●"/>
      <w:lvlJc w:val="left"/>
      <w:pPr>
        <w:ind w:left="-284"/>
      </w:pPr>
      <w:rPr>
        <w:rFonts w:hint="default"/>
      </w:rPr>
    </w:lvl>
  </w:abstractNum>
  <w:abstractNum w:abstractNumId="11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4357163"/>
    <w:multiLevelType w:val="hybridMultilevel"/>
    <w:tmpl w:val="4C5601F4"/>
    <w:styleLink w:val="Zaimportowanystyl39"/>
    <w:lvl w:ilvl="0" w:tplc="678CE6F0">
      <w:start w:val="1"/>
      <w:numFmt w:val="decimal"/>
      <w:lvlText w:val="%1)"/>
      <w:lvlJc w:val="left"/>
      <w:pPr>
        <w:ind w:left="70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EE94F4">
      <w:start w:val="1"/>
      <w:numFmt w:val="lowerLetter"/>
      <w:lvlText w:val="%2."/>
      <w:lvlJc w:val="left"/>
      <w:pPr>
        <w:ind w:left="14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574A976">
      <w:start w:val="1"/>
      <w:numFmt w:val="lowerRoman"/>
      <w:lvlText w:val="%3."/>
      <w:lvlJc w:val="left"/>
      <w:pPr>
        <w:ind w:left="214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F0B22A">
      <w:start w:val="1"/>
      <w:numFmt w:val="decimal"/>
      <w:lvlText w:val="%4."/>
      <w:lvlJc w:val="left"/>
      <w:pPr>
        <w:ind w:left="286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AF938">
      <w:start w:val="1"/>
      <w:numFmt w:val="lowerLetter"/>
      <w:lvlText w:val="%5."/>
      <w:lvlJc w:val="left"/>
      <w:pPr>
        <w:ind w:left="358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E2E59A">
      <w:start w:val="1"/>
      <w:numFmt w:val="lowerRoman"/>
      <w:lvlText w:val="%6."/>
      <w:lvlJc w:val="left"/>
      <w:pPr>
        <w:ind w:left="430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8A81B2">
      <w:start w:val="1"/>
      <w:numFmt w:val="decimal"/>
      <w:lvlText w:val="%7."/>
      <w:lvlJc w:val="left"/>
      <w:pPr>
        <w:ind w:left="502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4E644">
      <w:start w:val="1"/>
      <w:numFmt w:val="lowerLetter"/>
      <w:lvlText w:val="%8."/>
      <w:lvlJc w:val="left"/>
      <w:pPr>
        <w:ind w:left="5749"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52F78C">
      <w:start w:val="1"/>
      <w:numFmt w:val="lowerRoman"/>
      <w:lvlText w:val="%9."/>
      <w:lvlJc w:val="left"/>
      <w:pPr>
        <w:ind w:left="6469" w:hanging="20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74AB2084"/>
    <w:multiLevelType w:val="hybridMultilevel"/>
    <w:tmpl w:val="4344FA0E"/>
    <w:styleLink w:val="Zaimportowanystyl41"/>
    <w:lvl w:ilvl="0" w:tplc="7F6827D6">
      <w:start w:val="1"/>
      <w:numFmt w:val="decimal"/>
      <w:lvlText w:val="%1."/>
      <w:lvlJc w:val="left"/>
      <w:pPr>
        <w:ind w:left="567"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2F48A">
      <w:start w:val="1"/>
      <w:numFmt w:val="lowerLetter"/>
      <w:lvlText w:val="%2."/>
      <w:lvlJc w:val="left"/>
      <w:pPr>
        <w:tabs>
          <w:tab w:val="left" w:pos="567"/>
        </w:tabs>
        <w:ind w:left="1134"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B040164">
      <w:start w:val="1"/>
      <w:numFmt w:val="lowerLetter"/>
      <w:lvlText w:val="%3."/>
      <w:lvlJc w:val="left"/>
      <w:pPr>
        <w:tabs>
          <w:tab w:val="left" w:pos="567"/>
        </w:tabs>
        <w:ind w:left="1096"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AADE46">
      <w:start w:val="1"/>
      <w:numFmt w:val="lowerLetter"/>
      <w:lvlText w:val="%4."/>
      <w:lvlJc w:val="left"/>
      <w:pPr>
        <w:tabs>
          <w:tab w:val="left" w:pos="567"/>
        </w:tabs>
        <w:ind w:left="1059"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BE9E6A">
      <w:start w:val="1"/>
      <w:numFmt w:val="lowerLetter"/>
      <w:lvlText w:val="(%5)"/>
      <w:lvlJc w:val="left"/>
      <w:pPr>
        <w:ind w:left="1021" w:hanging="56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8A1228">
      <w:start w:val="1"/>
      <w:numFmt w:val="lowerRoman"/>
      <w:lvlText w:val="(%6)"/>
      <w:lvlJc w:val="left"/>
      <w:pPr>
        <w:tabs>
          <w:tab w:val="left" w:pos="567"/>
        </w:tabs>
        <w:ind w:left="21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4C8C28">
      <w:start w:val="1"/>
      <w:numFmt w:val="decimal"/>
      <w:lvlText w:val="%7."/>
      <w:lvlJc w:val="left"/>
      <w:pPr>
        <w:ind w:left="1191" w:hanging="73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E9AA6">
      <w:start w:val="1"/>
      <w:numFmt w:val="lowerLetter"/>
      <w:lvlText w:val="%8."/>
      <w:lvlJc w:val="left"/>
      <w:pPr>
        <w:tabs>
          <w:tab w:val="left" w:pos="567"/>
        </w:tabs>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C6DBB6">
      <w:start w:val="1"/>
      <w:numFmt w:val="lowerRoman"/>
      <w:lvlText w:val="%9."/>
      <w:lvlJc w:val="left"/>
      <w:pPr>
        <w:tabs>
          <w:tab w:val="left" w:pos="567"/>
        </w:tabs>
        <w:ind w:left="32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76074192"/>
    <w:multiLevelType w:val="hybridMultilevel"/>
    <w:tmpl w:val="6FE88A2C"/>
    <w:lvl w:ilvl="0" w:tplc="0E58B184">
      <w:start w:val="1"/>
      <w:numFmt w:val="decimal"/>
      <w:lvlText w:val="%1."/>
      <w:lvlJc w:val="left"/>
      <w:pPr>
        <w:tabs>
          <w:tab w:val="num" w:pos="360"/>
        </w:tabs>
        <w:ind w:left="340" w:hanging="340"/>
      </w:pPr>
      <w:rPr>
        <w:rFonts w:cs="Times New Roman" w:hint="default"/>
      </w:rPr>
    </w:lvl>
    <w:lvl w:ilvl="1" w:tplc="C28872A4" w:tentative="1">
      <w:start w:val="1"/>
      <w:numFmt w:val="lowerLetter"/>
      <w:lvlText w:val="%2."/>
      <w:lvlJc w:val="left"/>
      <w:pPr>
        <w:tabs>
          <w:tab w:val="num" w:pos="1440"/>
        </w:tabs>
        <w:ind w:left="1440" w:hanging="360"/>
      </w:pPr>
      <w:rPr>
        <w:rFonts w:cs="Times New Roman"/>
      </w:rPr>
    </w:lvl>
    <w:lvl w:ilvl="2" w:tplc="6FA0B074">
      <w:start w:val="1"/>
      <w:numFmt w:val="lowerRoman"/>
      <w:lvlText w:val="%3."/>
      <w:lvlJc w:val="right"/>
      <w:pPr>
        <w:tabs>
          <w:tab w:val="num" w:pos="2160"/>
        </w:tabs>
        <w:ind w:left="2160" w:hanging="180"/>
      </w:pPr>
      <w:rPr>
        <w:rFonts w:cs="Times New Roman"/>
      </w:rPr>
    </w:lvl>
    <w:lvl w:ilvl="3" w:tplc="C4568E7A" w:tentative="1">
      <w:start w:val="1"/>
      <w:numFmt w:val="decimal"/>
      <w:lvlText w:val="%4."/>
      <w:lvlJc w:val="left"/>
      <w:pPr>
        <w:tabs>
          <w:tab w:val="num" w:pos="2880"/>
        </w:tabs>
        <w:ind w:left="2880" w:hanging="360"/>
      </w:pPr>
      <w:rPr>
        <w:rFonts w:cs="Times New Roman"/>
      </w:rPr>
    </w:lvl>
    <w:lvl w:ilvl="4" w:tplc="7782304A" w:tentative="1">
      <w:start w:val="1"/>
      <w:numFmt w:val="lowerLetter"/>
      <w:lvlText w:val="%5."/>
      <w:lvlJc w:val="left"/>
      <w:pPr>
        <w:tabs>
          <w:tab w:val="num" w:pos="3600"/>
        </w:tabs>
        <w:ind w:left="3600" w:hanging="360"/>
      </w:pPr>
      <w:rPr>
        <w:rFonts w:cs="Times New Roman"/>
      </w:rPr>
    </w:lvl>
    <w:lvl w:ilvl="5" w:tplc="E60E33EC" w:tentative="1">
      <w:start w:val="1"/>
      <w:numFmt w:val="lowerRoman"/>
      <w:lvlText w:val="%6."/>
      <w:lvlJc w:val="right"/>
      <w:pPr>
        <w:tabs>
          <w:tab w:val="num" w:pos="4320"/>
        </w:tabs>
        <w:ind w:left="4320" w:hanging="180"/>
      </w:pPr>
      <w:rPr>
        <w:rFonts w:cs="Times New Roman"/>
      </w:rPr>
    </w:lvl>
    <w:lvl w:ilvl="6" w:tplc="6F8CEA32" w:tentative="1">
      <w:start w:val="1"/>
      <w:numFmt w:val="decimal"/>
      <w:lvlText w:val="%7."/>
      <w:lvlJc w:val="left"/>
      <w:pPr>
        <w:tabs>
          <w:tab w:val="num" w:pos="5040"/>
        </w:tabs>
        <w:ind w:left="5040" w:hanging="360"/>
      </w:pPr>
      <w:rPr>
        <w:rFonts w:cs="Times New Roman"/>
      </w:rPr>
    </w:lvl>
    <w:lvl w:ilvl="7" w:tplc="43DCDF62" w:tentative="1">
      <w:start w:val="1"/>
      <w:numFmt w:val="lowerLetter"/>
      <w:lvlText w:val="%8."/>
      <w:lvlJc w:val="left"/>
      <w:pPr>
        <w:tabs>
          <w:tab w:val="num" w:pos="5760"/>
        </w:tabs>
        <w:ind w:left="5760" w:hanging="360"/>
      </w:pPr>
      <w:rPr>
        <w:rFonts w:cs="Times New Roman"/>
      </w:rPr>
    </w:lvl>
    <w:lvl w:ilvl="8" w:tplc="2D14D83A" w:tentative="1">
      <w:start w:val="1"/>
      <w:numFmt w:val="lowerRoman"/>
      <w:lvlText w:val="%9."/>
      <w:lvlJc w:val="right"/>
      <w:pPr>
        <w:tabs>
          <w:tab w:val="num" w:pos="6480"/>
        </w:tabs>
        <w:ind w:left="6480" w:hanging="180"/>
      </w:pPr>
      <w:rPr>
        <w:rFonts w:cs="Times New Roman"/>
      </w:rPr>
    </w:lvl>
  </w:abstractNum>
  <w:abstractNum w:abstractNumId="120" w15:restartNumberingAfterBreak="0">
    <w:nsid w:val="76DA615E"/>
    <w:multiLevelType w:val="hybridMultilevel"/>
    <w:tmpl w:val="7106679C"/>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1" w15:restartNumberingAfterBreak="0">
    <w:nsid w:val="771C39E3"/>
    <w:multiLevelType w:val="multilevel"/>
    <w:tmpl w:val="FE548FAC"/>
    <w:styleLink w:val="Wyliczenie"/>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624" w:hanging="340"/>
      </w:pPr>
      <w:rPr>
        <w:rFonts w:ascii="Times New Roman" w:hAnsi="Times New Roman" w:hint="default"/>
      </w:rPr>
    </w:lvl>
    <w:lvl w:ilvl="2">
      <w:start w:val="1"/>
      <w:numFmt w:val="bullet"/>
      <w:suff w:val="space"/>
      <w:lvlText w:val=""/>
      <w:lvlJc w:val="left"/>
      <w:pPr>
        <w:ind w:left="794" w:hanging="227"/>
      </w:pPr>
      <w:rPr>
        <w:rFonts w:ascii="Wingdings" w:hAnsi="Wingdings" w:hint="default"/>
      </w:rPr>
    </w:lvl>
    <w:lvl w:ilvl="3">
      <w:start w:val="1"/>
      <w:numFmt w:val="bullet"/>
      <w:suff w:val="space"/>
      <w:lvlText w:val=""/>
      <w:lvlJc w:val="left"/>
      <w:pPr>
        <w:ind w:left="1701" w:hanging="737"/>
      </w:pPr>
      <w:rPr>
        <w:rFonts w:ascii="Symbol" w:hAnsi="Symbol" w:hint="default"/>
      </w:rPr>
    </w:lvl>
    <w:lvl w:ilvl="4">
      <w:start w:val="1"/>
      <w:numFmt w:val="bullet"/>
      <w:suff w:val="space"/>
      <w:lvlText w:val="o"/>
      <w:lvlJc w:val="left"/>
      <w:pPr>
        <w:ind w:left="3742" w:hanging="1644"/>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22" w15:restartNumberingAfterBreak="0">
    <w:nsid w:val="781759C1"/>
    <w:multiLevelType w:val="hybridMultilevel"/>
    <w:tmpl w:val="2DE2A3AE"/>
    <w:lvl w:ilvl="0" w:tplc="FFFFFFFF">
      <w:start w:val="1"/>
      <w:numFmt w:val="lowerLetter"/>
      <w:pStyle w:val="letterlist"/>
      <w:lvlText w:val="%1)"/>
      <w:lvlJc w:val="left"/>
      <w:pPr>
        <w:ind w:left="1437" w:hanging="360"/>
      </w:pPr>
      <w:rPr>
        <w:rFonts w:hint="default"/>
      </w:rPr>
    </w:lvl>
    <w:lvl w:ilvl="1" w:tplc="04150001">
      <w:start w:val="1"/>
      <w:numFmt w:val="bullet"/>
      <w:lvlText w:val=""/>
      <w:lvlJc w:val="left"/>
      <w:pPr>
        <w:ind w:left="2157" w:hanging="360"/>
      </w:pPr>
      <w:rPr>
        <w:rFonts w:ascii="Symbol" w:hAnsi="Symbol" w:hint="default"/>
      </w:rPr>
    </w:lvl>
    <w:lvl w:ilvl="2" w:tplc="FFFFFFFF">
      <w:start w:val="1"/>
      <w:numFmt w:val="lowerRoman"/>
      <w:pStyle w:val="Poziom3"/>
      <w:lvlText w:val="%3."/>
      <w:lvlJc w:val="right"/>
      <w:pPr>
        <w:ind w:left="2877" w:hanging="180"/>
      </w:pPr>
    </w:lvl>
    <w:lvl w:ilvl="3" w:tplc="FFFFFFFF">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23" w15:restartNumberingAfterBreak="0">
    <w:nsid w:val="796B4F12"/>
    <w:multiLevelType w:val="hybridMultilevel"/>
    <w:tmpl w:val="52CCCE0C"/>
    <w:lvl w:ilvl="0" w:tplc="0A025F6A">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98370B2"/>
    <w:multiLevelType w:val="multilevel"/>
    <w:tmpl w:val="CE927532"/>
    <w:lvl w:ilvl="0">
      <w:start w:val="1"/>
      <w:numFmt w:val="decimal"/>
      <w:pStyle w:val="1poziom"/>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25" w15:restartNumberingAfterBreak="0">
    <w:nsid w:val="7BD72B7A"/>
    <w:multiLevelType w:val="hybridMultilevel"/>
    <w:tmpl w:val="3E18A11C"/>
    <w:styleLink w:val="Zaimportowanystyl20"/>
    <w:lvl w:ilvl="0" w:tplc="3AD0AAD8">
      <w:start w:val="1"/>
      <w:numFmt w:val="decimal"/>
      <w:lvlText w:val="%1)"/>
      <w:lvlJc w:val="left"/>
      <w:pPr>
        <w:tabs>
          <w:tab w:val="left" w:pos="720"/>
        </w:tabs>
        <w:ind w:left="300" w:hanging="30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5AE0DC">
      <w:start w:val="1"/>
      <w:numFmt w:val="decimal"/>
      <w:lvlText w:val="%2)"/>
      <w:lvlJc w:val="left"/>
      <w:pPr>
        <w:ind w:left="72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06528E">
      <w:start w:val="1"/>
      <w:numFmt w:val="decimal"/>
      <w:lvlText w:val="%3)"/>
      <w:lvlJc w:val="left"/>
      <w:pPr>
        <w:tabs>
          <w:tab w:val="left" w:pos="720"/>
        </w:tabs>
        <w:ind w:left="1083"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8EFCF6">
      <w:start w:val="1"/>
      <w:numFmt w:val="decimal"/>
      <w:lvlText w:val="%4)"/>
      <w:lvlJc w:val="left"/>
      <w:pPr>
        <w:tabs>
          <w:tab w:val="left" w:pos="720"/>
        </w:tabs>
        <w:ind w:left="144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28C620">
      <w:start w:val="1"/>
      <w:numFmt w:val="decimal"/>
      <w:lvlText w:val="%5)"/>
      <w:lvlJc w:val="left"/>
      <w:pPr>
        <w:tabs>
          <w:tab w:val="left" w:pos="720"/>
        </w:tabs>
        <w:ind w:left="1809"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CA2BE2">
      <w:start w:val="1"/>
      <w:numFmt w:val="decimal"/>
      <w:lvlText w:val="%6)"/>
      <w:lvlJc w:val="left"/>
      <w:pPr>
        <w:tabs>
          <w:tab w:val="left" w:pos="720"/>
        </w:tabs>
        <w:ind w:left="2172"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16885E">
      <w:start w:val="1"/>
      <w:numFmt w:val="decimal"/>
      <w:lvlText w:val="%7)"/>
      <w:lvlJc w:val="left"/>
      <w:pPr>
        <w:tabs>
          <w:tab w:val="left" w:pos="720"/>
        </w:tabs>
        <w:ind w:left="2535"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C9414">
      <w:start w:val="1"/>
      <w:numFmt w:val="decimal"/>
      <w:lvlText w:val="%8)"/>
      <w:lvlJc w:val="left"/>
      <w:pPr>
        <w:tabs>
          <w:tab w:val="left" w:pos="720"/>
        </w:tabs>
        <w:ind w:left="2898"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F86A86">
      <w:start w:val="1"/>
      <w:numFmt w:val="decimal"/>
      <w:lvlText w:val="%9)"/>
      <w:lvlJc w:val="left"/>
      <w:pPr>
        <w:tabs>
          <w:tab w:val="left" w:pos="720"/>
        </w:tabs>
        <w:ind w:left="326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7BFD59E0"/>
    <w:multiLevelType w:val="multilevel"/>
    <w:tmpl w:val="3A3C9A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211"/>
        </w:tabs>
        <w:ind w:left="1211" w:hanging="360"/>
      </w:pPr>
      <w:rPr>
        <w:rFonts w:ascii="Times New Roman" w:eastAsia="Times New Roman" w:hAnsi="Times New Roman"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9"/>
      <w:numFmt w:val="decimal"/>
      <w:lvlText w:val="%7."/>
      <w:lvlJc w:val="left"/>
      <w:pPr>
        <w:tabs>
          <w:tab w:val="num" w:pos="360"/>
        </w:tabs>
        <w:ind w:left="36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7C55111B"/>
    <w:multiLevelType w:val="hybridMultilevel"/>
    <w:tmpl w:val="9F36722A"/>
    <w:lvl w:ilvl="0" w:tplc="2F0C3780">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8" w15:restartNumberingAfterBreak="0">
    <w:nsid w:val="7CF46E16"/>
    <w:multiLevelType w:val="hybridMultilevel"/>
    <w:tmpl w:val="BA24AC38"/>
    <w:lvl w:ilvl="0" w:tplc="135644D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D661906"/>
    <w:multiLevelType w:val="hybridMultilevel"/>
    <w:tmpl w:val="2E724D34"/>
    <w:lvl w:ilvl="0" w:tplc="5A060894">
      <w:start w:val="1"/>
      <w:numFmt w:val="decimal"/>
      <w:lvlText w:val="%1."/>
      <w:lvlJc w:val="left"/>
      <w:pPr>
        <w:tabs>
          <w:tab w:val="num" w:pos="360"/>
        </w:tabs>
        <w:ind w:left="340" w:hanging="34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7EA716D4"/>
    <w:multiLevelType w:val="hybridMultilevel"/>
    <w:tmpl w:val="10F6FC86"/>
    <w:styleLink w:val="Zaimportowanystyl17"/>
    <w:lvl w:ilvl="0" w:tplc="323A574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607166">
      <w:start w:val="1"/>
      <w:numFmt w:val="lowerLetter"/>
      <w:lvlText w:val="%2."/>
      <w:lvlJc w:val="left"/>
      <w:pPr>
        <w:tabs>
          <w:tab w:val="left" w:pos="36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2A29DA">
      <w:start w:val="1"/>
      <w:numFmt w:val="lowerRoman"/>
      <w:lvlText w:val="%3."/>
      <w:lvlJc w:val="left"/>
      <w:pPr>
        <w:tabs>
          <w:tab w:val="left" w:pos="360"/>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4249BE">
      <w:start w:val="1"/>
      <w:numFmt w:val="decimal"/>
      <w:lvlText w:val="%4."/>
      <w:lvlJc w:val="left"/>
      <w:pPr>
        <w:tabs>
          <w:tab w:val="left" w:pos="-21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8E2626">
      <w:start w:val="1"/>
      <w:numFmt w:val="lowerLetter"/>
      <w:lvlText w:val="%5."/>
      <w:lvlJc w:val="left"/>
      <w:pPr>
        <w:tabs>
          <w:tab w:val="left" w:pos="36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C4B3A8">
      <w:start w:val="1"/>
      <w:numFmt w:val="lowerRoman"/>
      <w:lvlText w:val="%6."/>
      <w:lvlJc w:val="left"/>
      <w:pPr>
        <w:tabs>
          <w:tab w:val="left" w:pos="360"/>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422E8E">
      <w:start w:val="1"/>
      <w:numFmt w:val="decimal"/>
      <w:lvlText w:val="%7."/>
      <w:lvlJc w:val="left"/>
      <w:pPr>
        <w:tabs>
          <w:tab w:val="left" w:pos="36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10AFBE">
      <w:start w:val="1"/>
      <w:numFmt w:val="lowerLetter"/>
      <w:lvlText w:val="%8."/>
      <w:lvlJc w:val="left"/>
      <w:pPr>
        <w:tabs>
          <w:tab w:val="left" w:pos="36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DC256C">
      <w:start w:val="1"/>
      <w:numFmt w:val="lowerRoman"/>
      <w:lvlText w:val="%9."/>
      <w:lvlJc w:val="left"/>
      <w:pPr>
        <w:tabs>
          <w:tab w:val="left" w:pos="360"/>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1" w15:restartNumberingAfterBreak="0">
    <w:nsid w:val="7EEF6A40"/>
    <w:multiLevelType w:val="hybridMultilevel"/>
    <w:tmpl w:val="D9AC3B70"/>
    <w:lvl w:ilvl="0" w:tplc="49E67EAC">
      <w:start w:val="1"/>
      <w:numFmt w:val="bullet"/>
      <w:lvlRestart w:val="0"/>
      <w:pStyle w:val="H1ListBullet2"/>
      <w:lvlText w:val=""/>
      <w:lvlJc w:val="left"/>
      <w:pPr>
        <w:tabs>
          <w:tab w:val="num" w:pos="1282"/>
        </w:tabs>
        <w:ind w:left="1282" w:hanging="274"/>
      </w:pPr>
      <w:rPr>
        <w:rFonts w:ascii="Wingdings" w:hAnsi="Wingdings" w:hint="default"/>
        <w:b w:val="0"/>
        <w:i w:val="0"/>
        <w:caps w:val="0"/>
        <w:strike w:val="0"/>
        <w:dstrike w:val="0"/>
        <w:vanish w:val="0"/>
        <w:color w:val="00000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F2513E2"/>
    <w:multiLevelType w:val="hybridMultilevel"/>
    <w:tmpl w:val="CC126098"/>
    <w:lvl w:ilvl="0" w:tplc="14BA9DF0">
      <w:start w:val="1"/>
      <w:numFmt w:val="decimal"/>
      <w:lvlText w:val="%1."/>
      <w:lvlJc w:val="left"/>
      <w:pPr>
        <w:tabs>
          <w:tab w:val="num" w:pos="36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FD14647"/>
    <w:multiLevelType w:val="hybridMultilevel"/>
    <w:tmpl w:val="F85A582C"/>
    <w:lvl w:ilvl="0" w:tplc="290648AA">
      <w:start w:val="1"/>
      <w:numFmt w:val="decimal"/>
      <w:lvlText w:val="%1."/>
      <w:lvlJc w:val="left"/>
      <w:pPr>
        <w:ind w:left="720" w:hanging="360"/>
      </w:pPr>
      <w:rPr>
        <w:rFonts w:cs="Times New Roman"/>
      </w:rPr>
    </w:lvl>
    <w:lvl w:ilvl="1" w:tplc="3856A314">
      <w:start w:val="1"/>
      <w:numFmt w:val="decimal"/>
      <w:lvlText w:val="%2"/>
      <w:lvlJc w:val="left"/>
      <w:pPr>
        <w:ind w:left="1440" w:hanging="360"/>
      </w:pPr>
      <w:rPr>
        <w:rFonts w:cs="Times New Roman" w:hint="default"/>
      </w:rPr>
    </w:lvl>
    <w:lvl w:ilvl="2" w:tplc="53348BA2">
      <w:start w:val="1"/>
      <w:numFmt w:val="decimal"/>
      <w:lvlText w:val="%3)"/>
      <w:lvlJc w:val="left"/>
      <w:pPr>
        <w:ind w:left="2340" w:hanging="360"/>
      </w:pPr>
      <w:rPr>
        <w:rFonts w:cs="Times New Roman" w:hint="default"/>
      </w:rPr>
    </w:lvl>
    <w:lvl w:ilvl="3" w:tplc="977010FE">
      <w:start w:val="1"/>
      <w:numFmt w:val="decimal"/>
      <w:lvlText w:val="%4."/>
      <w:lvlJc w:val="left"/>
      <w:pPr>
        <w:ind w:left="360" w:hanging="360"/>
      </w:pPr>
      <w:rPr>
        <w:rFonts w:cs="Times New Roman"/>
      </w:rPr>
    </w:lvl>
    <w:lvl w:ilvl="4" w:tplc="5B846194">
      <w:start w:val="2"/>
      <w:numFmt w:val="upperLetter"/>
      <w:lvlText w:val="%5."/>
      <w:lvlJc w:val="left"/>
      <w:pPr>
        <w:ind w:left="3600" w:hanging="360"/>
      </w:pPr>
      <w:rPr>
        <w:rFonts w:hint="default"/>
      </w:rPr>
    </w:lvl>
    <w:lvl w:ilvl="5" w:tplc="46B64284" w:tentative="1">
      <w:start w:val="1"/>
      <w:numFmt w:val="lowerRoman"/>
      <w:lvlText w:val="%6."/>
      <w:lvlJc w:val="right"/>
      <w:pPr>
        <w:ind w:left="4320" w:hanging="180"/>
      </w:pPr>
      <w:rPr>
        <w:rFonts w:cs="Times New Roman"/>
      </w:rPr>
    </w:lvl>
    <w:lvl w:ilvl="6" w:tplc="25D4A658">
      <w:start w:val="1"/>
      <w:numFmt w:val="decimal"/>
      <w:lvlText w:val="%7."/>
      <w:lvlJc w:val="left"/>
      <w:pPr>
        <w:ind w:left="5040" w:hanging="360"/>
      </w:pPr>
      <w:rPr>
        <w:rFonts w:cs="Times New Roman"/>
      </w:rPr>
    </w:lvl>
    <w:lvl w:ilvl="7" w:tplc="0FDA93F8" w:tentative="1">
      <w:start w:val="1"/>
      <w:numFmt w:val="lowerLetter"/>
      <w:lvlText w:val="%8."/>
      <w:lvlJc w:val="left"/>
      <w:pPr>
        <w:ind w:left="5760" w:hanging="360"/>
      </w:pPr>
      <w:rPr>
        <w:rFonts w:cs="Times New Roman"/>
      </w:rPr>
    </w:lvl>
    <w:lvl w:ilvl="8" w:tplc="3578CA8E" w:tentative="1">
      <w:start w:val="1"/>
      <w:numFmt w:val="lowerRoman"/>
      <w:lvlText w:val="%9."/>
      <w:lvlJc w:val="right"/>
      <w:pPr>
        <w:ind w:left="6480" w:hanging="180"/>
      </w:pPr>
      <w:rPr>
        <w:rFonts w:cs="Times New Roman"/>
      </w:rPr>
    </w:lvl>
  </w:abstractNum>
  <w:num w:numId="1" w16cid:durableId="1034428923">
    <w:abstractNumId w:val="92"/>
  </w:num>
  <w:num w:numId="2" w16cid:durableId="288244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721857">
    <w:abstractNumId w:val="133"/>
  </w:num>
  <w:num w:numId="4" w16cid:durableId="1342658404">
    <w:abstractNumId w:val="33"/>
  </w:num>
  <w:num w:numId="5" w16cid:durableId="1330405393">
    <w:abstractNumId w:val="82"/>
  </w:num>
  <w:num w:numId="6" w16cid:durableId="833378773">
    <w:abstractNumId w:val="44"/>
  </w:num>
  <w:num w:numId="7" w16cid:durableId="2096853288">
    <w:abstractNumId w:val="113"/>
  </w:num>
  <w:num w:numId="8" w16cid:durableId="1704556110">
    <w:abstractNumId w:val="94"/>
  </w:num>
  <w:num w:numId="9" w16cid:durableId="1580477357">
    <w:abstractNumId w:val="13"/>
  </w:num>
  <w:num w:numId="10" w16cid:durableId="895504682">
    <w:abstractNumId w:val="111"/>
  </w:num>
  <w:num w:numId="11" w16cid:durableId="137384862">
    <w:abstractNumId w:val="73"/>
  </w:num>
  <w:num w:numId="12" w16cid:durableId="551622284">
    <w:abstractNumId w:val="130"/>
  </w:num>
  <w:num w:numId="13" w16cid:durableId="903105107">
    <w:abstractNumId w:val="80"/>
  </w:num>
  <w:num w:numId="14" w16cid:durableId="530384622">
    <w:abstractNumId w:val="90"/>
  </w:num>
  <w:num w:numId="15" w16cid:durableId="2095974352">
    <w:abstractNumId w:val="125"/>
  </w:num>
  <w:num w:numId="16" w16cid:durableId="1800416425">
    <w:abstractNumId w:val="102"/>
  </w:num>
  <w:num w:numId="17" w16cid:durableId="2030713685">
    <w:abstractNumId w:val="50"/>
  </w:num>
  <w:num w:numId="18" w16cid:durableId="2046176641">
    <w:abstractNumId w:val="56"/>
  </w:num>
  <w:num w:numId="19" w16cid:durableId="1755280751">
    <w:abstractNumId w:val="14"/>
  </w:num>
  <w:num w:numId="20" w16cid:durableId="116220407">
    <w:abstractNumId w:val="103"/>
  </w:num>
  <w:num w:numId="21" w16cid:durableId="367680794">
    <w:abstractNumId w:val="27"/>
  </w:num>
  <w:num w:numId="22" w16cid:durableId="53313027">
    <w:abstractNumId w:val="97"/>
  </w:num>
  <w:num w:numId="23" w16cid:durableId="279994341">
    <w:abstractNumId w:val="87"/>
  </w:num>
  <w:num w:numId="24" w16cid:durableId="497504510">
    <w:abstractNumId w:val="75"/>
  </w:num>
  <w:num w:numId="25" w16cid:durableId="1616597914">
    <w:abstractNumId w:val="91"/>
  </w:num>
  <w:num w:numId="26" w16cid:durableId="32537828">
    <w:abstractNumId w:val="99"/>
  </w:num>
  <w:num w:numId="27" w16cid:durableId="128666007">
    <w:abstractNumId w:val="31"/>
  </w:num>
  <w:num w:numId="28" w16cid:durableId="2034067282">
    <w:abstractNumId w:val="117"/>
  </w:num>
  <w:num w:numId="29" w16cid:durableId="1892842293">
    <w:abstractNumId w:val="118"/>
  </w:num>
  <w:num w:numId="30" w16cid:durableId="1812750632">
    <w:abstractNumId w:val="89"/>
  </w:num>
  <w:num w:numId="31" w16cid:durableId="183905184">
    <w:abstractNumId w:val="8"/>
  </w:num>
  <w:num w:numId="32" w16cid:durableId="1176188983">
    <w:abstractNumId w:val="37"/>
  </w:num>
  <w:num w:numId="33" w16cid:durableId="1545749923">
    <w:abstractNumId w:val="122"/>
    <w:lvlOverride w:ilvl="0">
      <w:startOverride w:val="1"/>
    </w:lvlOverride>
  </w:num>
  <w:num w:numId="34" w16cid:durableId="766191694">
    <w:abstractNumId w:val="61"/>
  </w:num>
  <w:num w:numId="35" w16cid:durableId="2027826501">
    <w:abstractNumId w:val="124"/>
  </w:num>
  <w:num w:numId="36" w16cid:durableId="1387990356">
    <w:abstractNumId w:val="116"/>
  </w:num>
  <w:num w:numId="37" w16cid:durableId="387612586">
    <w:abstractNumId w:val="85"/>
  </w:num>
  <w:num w:numId="38" w16cid:durableId="1995714616">
    <w:abstractNumId w:val="15"/>
  </w:num>
  <w:num w:numId="39" w16cid:durableId="2115444375">
    <w:abstractNumId w:val="7"/>
  </w:num>
  <w:num w:numId="40" w16cid:durableId="1235434502">
    <w:abstractNumId w:val="81"/>
  </w:num>
  <w:num w:numId="41" w16cid:durableId="1129124836">
    <w:abstractNumId w:val="128"/>
  </w:num>
  <w:num w:numId="42" w16cid:durableId="8433192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1391602">
    <w:abstractNumId w:val="45"/>
  </w:num>
  <w:num w:numId="44" w16cid:durableId="302588284">
    <w:abstractNumId w:val="121"/>
  </w:num>
  <w:num w:numId="45" w16cid:durableId="1153913286">
    <w:abstractNumId w:val="115"/>
  </w:num>
  <w:num w:numId="46" w16cid:durableId="1322737267">
    <w:abstractNumId w:val="26"/>
  </w:num>
  <w:num w:numId="47" w16cid:durableId="764888673">
    <w:abstractNumId w:val="74"/>
  </w:num>
  <w:num w:numId="48" w16cid:durableId="30601541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7814469">
    <w:abstractNumId w:val="112"/>
  </w:num>
  <w:num w:numId="50" w16cid:durableId="1732580901">
    <w:abstractNumId w:val="96"/>
  </w:num>
  <w:num w:numId="51" w16cid:durableId="1339192736">
    <w:abstractNumId w:val="64"/>
  </w:num>
  <w:num w:numId="52" w16cid:durableId="1173454820">
    <w:abstractNumId w:val="95"/>
  </w:num>
  <w:num w:numId="53" w16cid:durableId="866872561">
    <w:abstractNumId w:val="105"/>
  </w:num>
  <w:num w:numId="54" w16cid:durableId="553472697">
    <w:abstractNumId w:val="6"/>
  </w:num>
  <w:num w:numId="55" w16cid:durableId="1276450516">
    <w:abstractNumId w:val="29"/>
  </w:num>
  <w:num w:numId="56" w16cid:durableId="55323050">
    <w:abstractNumId w:val="20"/>
  </w:num>
  <w:num w:numId="57" w16cid:durableId="299305011">
    <w:abstractNumId w:val="60"/>
  </w:num>
  <w:num w:numId="58" w16cid:durableId="755857094">
    <w:abstractNumId w:val="59"/>
  </w:num>
  <w:num w:numId="59" w16cid:durableId="967587320">
    <w:abstractNumId w:val="2"/>
  </w:num>
  <w:num w:numId="60" w16cid:durableId="861817636">
    <w:abstractNumId w:val="126"/>
  </w:num>
  <w:num w:numId="61" w16cid:durableId="2048752042">
    <w:abstractNumId w:val="66"/>
  </w:num>
  <w:num w:numId="62" w16cid:durableId="882406658">
    <w:abstractNumId w:val="76"/>
  </w:num>
  <w:num w:numId="63" w16cid:durableId="693845232">
    <w:abstractNumId w:val="35"/>
  </w:num>
  <w:num w:numId="64" w16cid:durableId="348531882">
    <w:abstractNumId w:val="78"/>
  </w:num>
  <w:num w:numId="65" w16cid:durableId="1992174173">
    <w:abstractNumId w:val="71"/>
    <w:lvlOverride w:ilvl="0">
      <w:startOverride w:val="1"/>
    </w:lvlOverride>
    <w:lvlOverride w:ilvl="1">
      <w:startOverride w:val="1"/>
    </w:lvlOverride>
    <w:lvlOverride w:ilvl="2"/>
    <w:lvlOverride w:ilvl="3"/>
    <w:lvlOverride w:ilvl="4"/>
    <w:lvlOverride w:ilvl="5"/>
    <w:lvlOverride w:ilvl="6"/>
    <w:lvlOverride w:ilvl="7"/>
    <w:lvlOverride w:ilvl="8"/>
  </w:num>
  <w:num w:numId="66" w16cid:durableId="590356516">
    <w:abstractNumId w:val="11"/>
  </w:num>
  <w:num w:numId="67" w16cid:durableId="804465296">
    <w:abstractNumId w:val="32"/>
  </w:num>
  <w:num w:numId="68" w16cid:durableId="324864581">
    <w:abstractNumId w:val="36"/>
  </w:num>
  <w:num w:numId="69" w16cid:durableId="279730374">
    <w:abstractNumId w:val="54"/>
  </w:num>
  <w:num w:numId="70" w16cid:durableId="1165514241">
    <w:abstractNumId w:val="30"/>
  </w:num>
  <w:num w:numId="71" w16cid:durableId="896236239">
    <w:abstractNumId w:val="131"/>
  </w:num>
  <w:num w:numId="72" w16cid:durableId="358701949">
    <w:abstractNumId w:val="25"/>
  </w:num>
  <w:num w:numId="73" w16cid:durableId="460073893">
    <w:abstractNumId w:val="10"/>
  </w:num>
  <w:num w:numId="74" w16cid:durableId="530605433">
    <w:abstractNumId w:val="55"/>
  </w:num>
  <w:num w:numId="75" w16cid:durableId="757947619">
    <w:abstractNumId w:val="104"/>
  </w:num>
  <w:num w:numId="76" w16cid:durableId="1081873581">
    <w:abstractNumId w:val="108"/>
  </w:num>
  <w:num w:numId="77" w16cid:durableId="1150825838">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49787743">
    <w:abstractNumId w:val="42"/>
  </w:num>
  <w:num w:numId="79" w16cid:durableId="1857622204">
    <w:abstractNumId w:val="52"/>
  </w:num>
  <w:num w:numId="80" w16cid:durableId="708186299">
    <w:abstractNumId w:val="53"/>
  </w:num>
  <w:num w:numId="81" w16cid:durableId="403795887">
    <w:abstractNumId w:val="84"/>
  </w:num>
  <w:num w:numId="82" w16cid:durableId="1511065205">
    <w:abstractNumId w:val="110"/>
  </w:num>
  <w:num w:numId="83" w16cid:durableId="1467894152">
    <w:abstractNumId w:val="83"/>
  </w:num>
  <w:num w:numId="84" w16cid:durableId="499739459">
    <w:abstractNumId w:val="93"/>
  </w:num>
  <w:num w:numId="85" w16cid:durableId="1046371614">
    <w:abstractNumId w:val="58"/>
  </w:num>
  <w:num w:numId="86" w16cid:durableId="194319970">
    <w:abstractNumId w:val="48"/>
  </w:num>
  <w:num w:numId="87" w16cid:durableId="1943368416">
    <w:abstractNumId w:val="16"/>
  </w:num>
  <w:num w:numId="88" w16cid:durableId="1438601243">
    <w:abstractNumId w:val="129"/>
  </w:num>
  <w:num w:numId="89" w16cid:durableId="1795177008">
    <w:abstractNumId w:val="119"/>
  </w:num>
  <w:num w:numId="90" w16cid:durableId="2078631168">
    <w:abstractNumId w:val="69"/>
  </w:num>
  <w:num w:numId="91" w16cid:durableId="2081361944">
    <w:abstractNumId w:val="132"/>
  </w:num>
  <w:num w:numId="92" w16cid:durableId="229966563">
    <w:abstractNumId w:val="22"/>
  </w:num>
  <w:num w:numId="93" w16cid:durableId="1824933928">
    <w:abstractNumId w:val="109"/>
  </w:num>
  <w:num w:numId="94" w16cid:durableId="1482306141">
    <w:abstractNumId w:val="23"/>
  </w:num>
  <w:num w:numId="95" w16cid:durableId="1355375948">
    <w:abstractNumId w:val="19"/>
  </w:num>
  <w:num w:numId="96" w16cid:durableId="1534076361">
    <w:abstractNumId w:val="40"/>
  </w:num>
  <w:num w:numId="97" w16cid:durableId="1421872461">
    <w:abstractNumId w:val="62"/>
  </w:num>
  <w:num w:numId="98" w16cid:durableId="1687250457">
    <w:abstractNumId w:val="21"/>
  </w:num>
  <w:num w:numId="99" w16cid:durableId="471219936">
    <w:abstractNumId w:val="17"/>
  </w:num>
  <w:num w:numId="100" w16cid:durableId="1588032022">
    <w:abstractNumId w:val="18"/>
  </w:num>
  <w:num w:numId="101" w16cid:durableId="1995256421">
    <w:abstractNumId w:val="34"/>
  </w:num>
  <w:num w:numId="102" w16cid:durableId="407074268">
    <w:abstractNumId w:val="72"/>
  </w:num>
  <w:num w:numId="103" w16cid:durableId="1412391497">
    <w:abstractNumId w:val="101"/>
  </w:num>
  <w:num w:numId="104" w16cid:durableId="1708482847">
    <w:abstractNumId w:val="1"/>
  </w:num>
  <w:num w:numId="105" w16cid:durableId="606892017">
    <w:abstractNumId w:val="107"/>
  </w:num>
  <w:num w:numId="106" w16cid:durableId="1144195888">
    <w:abstractNumId w:val="88"/>
  </w:num>
  <w:num w:numId="107" w16cid:durableId="1928035480">
    <w:abstractNumId w:val="67"/>
  </w:num>
  <w:num w:numId="108" w16cid:durableId="927737545">
    <w:abstractNumId w:val="106"/>
  </w:num>
  <w:num w:numId="109" w16cid:durableId="843588350">
    <w:abstractNumId w:val="4"/>
  </w:num>
  <w:num w:numId="110" w16cid:durableId="567032345">
    <w:abstractNumId w:val="9"/>
  </w:num>
  <w:num w:numId="111" w16cid:durableId="304360044">
    <w:abstractNumId w:val="68"/>
  </w:num>
  <w:num w:numId="112" w16cid:durableId="270866691">
    <w:abstractNumId w:val="70"/>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13" w16cid:durableId="908920948">
    <w:abstractNumId w:val="65"/>
  </w:num>
  <w:num w:numId="114" w16cid:durableId="2034257757">
    <w:abstractNumId w:val="24"/>
  </w:num>
  <w:num w:numId="115" w16cid:durableId="1857112935">
    <w:abstractNumId w:val="39"/>
  </w:num>
  <w:num w:numId="116" w16cid:durableId="48850601">
    <w:abstractNumId w:val="47"/>
  </w:num>
  <w:num w:numId="117" w16cid:durableId="647395379">
    <w:abstractNumId w:val="98"/>
  </w:num>
  <w:num w:numId="118" w16cid:durableId="1561671576">
    <w:abstractNumId w:val="57"/>
  </w:num>
  <w:num w:numId="119" w16cid:durableId="300815572">
    <w:abstractNumId w:val="123"/>
  </w:num>
  <w:num w:numId="120" w16cid:durableId="526262016">
    <w:abstractNumId w:val="49"/>
  </w:num>
  <w:num w:numId="121" w16cid:durableId="1750152029">
    <w:abstractNumId w:val="63"/>
  </w:num>
  <w:num w:numId="122" w16cid:durableId="836652832">
    <w:abstractNumId w:val="5"/>
  </w:num>
  <w:num w:numId="123" w16cid:durableId="52568112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3004994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491532394">
    <w:abstractNumId w:val="46"/>
  </w:num>
  <w:num w:numId="126" w16cid:durableId="1262496870">
    <w:abstractNumId w:val="3"/>
  </w:num>
  <w:num w:numId="127" w16cid:durableId="585306186">
    <w:abstractNumId w:val="38"/>
  </w:num>
  <w:num w:numId="128" w16cid:durableId="1939210926">
    <w:abstractNumId w:val="70"/>
  </w:num>
  <w:num w:numId="129" w16cid:durableId="1932542627">
    <w:abstractNumId w:val="0"/>
  </w:num>
  <w:num w:numId="130" w16cid:durableId="1728071816">
    <w:abstractNumId w:val="86"/>
  </w:num>
  <w:num w:numId="131" w16cid:durableId="1615137286">
    <w:abstractNumId w:val="77"/>
  </w:num>
  <w:num w:numId="132" w16cid:durableId="933593066">
    <w:abstractNumId w:val="28"/>
  </w:num>
  <w:num w:numId="133" w16cid:durableId="1989355946">
    <w:abstractNumId w:val="51"/>
  </w:num>
  <w:num w:numId="134" w16cid:durableId="517164447">
    <w:abstractNumId w:val="120"/>
  </w:num>
  <w:num w:numId="135" w16cid:durableId="247616327">
    <w:abstractNumId w:val="79"/>
  </w:num>
  <w:num w:numId="136" w16cid:durableId="514156993">
    <w:abstractNumId w:val="12"/>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10"/>
    <w:rsid w:val="00001557"/>
    <w:rsid w:val="00010033"/>
    <w:rsid w:val="00011A1C"/>
    <w:rsid w:val="00013623"/>
    <w:rsid w:val="00015789"/>
    <w:rsid w:val="00020DDF"/>
    <w:rsid w:val="00025B57"/>
    <w:rsid w:val="00026368"/>
    <w:rsid w:val="0003128F"/>
    <w:rsid w:val="00034A52"/>
    <w:rsid w:val="00036810"/>
    <w:rsid w:val="00040DD6"/>
    <w:rsid w:val="000445C5"/>
    <w:rsid w:val="00045BF3"/>
    <w:rsid w:val="00046A48"/>
    <w:rsid w:val="00060B4E"/>
    <w:rsid w:val="000639F6"/>
    <w:rsid w:val="000644ED"/>
    <w:rsid w:val="000660B7"/>
    <w:rsid w:val="00067D4F"/>
    <w:rsid w:val="0007440B"/>
    <w:rsid w:val="00077C99"/>
    <w:rsid w:val="00086FB0"/>
    <w:rsid w:val="000923E0"/>
    <w:rsid w:val="000932BB"/>
    <w:rsid w:val="000A602C"/>
    <w:rsid w:val="000C1D1E"/>
    <w:rsid w:val="000C50A1"/>
    <w:rsid w:val="000D0AB8"/>
    <w:rsid w:val="000D3875"/>
    <w:rsid w:val="000D4992"/>
    <w:rsid w:val="000E18FD"/>
    <w:rsid w:val="000E2227"/>
    <w:rsid w:val="000E6043"/>
    <w:rsid w:val="000E6415"/>
    <w:rsid w:val="000E7E7F"/>
    <w:rsid w:val="000F2A16"/>
    <w:rsid w:val="000F59E8"/>
    <w:rsid w:val="000F6CB7"/>
    <w:rsid w:val="000F6D0D"/>
    <w:rsid w:val="00102AC8"/>
    <w:rsid w:val="00105573"/>
    <w:rsid w:val="00106B55"/>
    <w:rsid w:val="00111131"/>
    <w:rsid w:val="00117A1B"/>
    <w:rsid w:val="0012212D"/>
    <w:rsid w:val="00126035"/>
    <w:rsid w:val="001268B7"/>
    <w:rsid w:val="0013530E"/>
    <w:rsid w:val="0014244A"/>
    <w:rsid w:val="00157F07"/>
    <w:rsid w:val="00161967"/>
    <w:rsid w:val="00161E99"/>
    <w:rsid w:val="00162A5D"/>
    <w:rsid w:val="00164287"/>
    <w:rsid w:val="00165AAF"/>
    <w:rsid w:val="0017095A"/>
    <w:rsid w:val="001717E2"/>
    <w:rsid w:val="001733D7"/>
    <w:rsid w:val="00176A19"/>
    <w:rsid w:val="00176C13"/>
    <w:rsid w:val="001851FD"/>
    <w:rsid w:val="001949E0"/>
    <w:rsid w:val="00197554"/>
    <w:rsid w:val="001A2F51"/>
    <w:rsid w:val="001A40DA"/>
    <w:rsid w:val="001B32EA"/>
    <w:rsid w:val="001B36D4"/>
    <w:rsid w:val="001B50CD"/>
    <w:rsid w:val="001C0EA5"/>
    <w:rsid w:val="001C2A0B"/>
    <w:rsid w:val="001C76EA"/>
    <w:rsid w:val="001D05F5"/>
    <w:rsid w:val="001D1A27"/>
    <w:rsid w:val="001D45B3"/>
    <w:rsid w:val="001D736D"/>
    <w:rsid w:val="001E2EF8"/>
    <w:rsid w:val="001E75A0"/>
    <w:rsid w:val="001E763A"/>
    <w:rsid w:val="001F050A"/>
    <w:rsid w:val="001F1B82"/>
    <w:rsid w:val="001F29B2"/>
    <w:rsid w:val="001F3B23"/>
    <w:rsid w:val="00201E9E"/>
    <w:rsid w:val="00203AD9"/>
    <w:rsid w:val="00203B05"/>
    <w:rsid w:val="00204B19"/>
    <w:rsid w:val="00205B34"/>
    <w:rsid w:val="00215408"/>
    <w:rsid w:val="002177A1"/>
    <w:rsid w:val="0022157A"/>
    <w:rsid w:val="00225DA4"/>
    <w:rsid w:val="0023135B"/>
    <w:rsid w:val="00233DDC"/>
    <w:rsid w:val="002423EC"/>
    <w:rsid w:val="002474B8"/>
    <w:rsid w:val="00256505"/>
    <w:rsid w:val="002577D6"/>
    <w:rsid w:val="00257B86"/>
    <w:rsid w:val="002621EA"/>
    <w:rsid w:val="002635E8"/>
    <w:rsid w:val="00276BFB"/>
    <w:rsid w:val="002801ED"/>
    <w:rsid w:val="002803A2"/>
    <w:rsid w:val="002806C6"/>
    <w:rsid w:val="00284AC2"/>
    <w:rsid w:val="0028549D"/>
    <w:rsid w:val="002854EB"/>
    <w:rsid w:val="00285701"/>
    <w:rsid w:val="0028650C"/>
    <w:rsid w:val="0029386D"/>
    <w:rsid w:val="00296765"/>
    <w:rsid w:val="002A23AB"/>
    <w:rsid w:val="002A2A3A"/>
    <w:rsid w:val="002A69D5"/>
    <w:rsid w:val="002B24D8"/>
    <w:rsid w:val="002B2E8E"/>
    <w:rsid w:val="002B5341"/>
    <w:rsid w:val="002B6C02"/>
    <w:rsid w:val="002B6DE9"/>
    <w:rsid w:val="002C0564"/>
    <w:rsid w:val="002C49A5"/>
    <w:rsid w:val="002C7D6B"/>
    <w:rsid w:val="002D0A9A"/>
    <w:rsid w:val="002E003C"/>
    <w:rsid w:val="002E027E"/>
    <w:rsid w:val="002E3813"/>
    <w:rsid w:val="002E6A6A"/>
    <w:rsid w:val="002F0240"/>
    <w:rsid w:val="002F2464"/>
    <w:rsid w:val="002F3AD1"/>
    <w:rsid w:val="002F74D0"/>
    <w:rsid w:val="00303CB8"/>
    <w:rsid w:val="00306B0C"/>
    <w:rsid w:val="003103F7"/>
    <w:rsid w:val="0031617D"/>
    <w:rsid w:val="00316F7C"/>
    <w:rsid w:val="003201B3"/>
    <w:rsid w:val="00322195"/>
    <w:rsid w:val="0032237E"/>
    <w:rsid w:val="0032555C"/>
    <w:rsid w:val="003322E0"/>
    <w:rsid w:val="00333348"/>
    <w:rsid w:val="003401AB"/>
    <w:rsid w:val="003411D3"/>
    <w:rsid w:val="00343F81"/>
    <w:rsid w:val="00354FB2"/>
    <w:rsid w:val="0035657B"/>
    <w:rsid w:val="00365CE1"/>
    <w:rsid w:val="0037141A"/>
    <w:rsid w:val="00374F8A"/>
    <w:rsid w:val="0037537F"/>
    <w:rsid w:val="0039434B"/>
    <w:rsid w:val="003954DD"/>
    <w:rsid w:val="003A42BE"/>
    <w:rsid w:val="003A472A"/>
    <w:rsid w:val="003A50AA"/>
    <w:rsid w:val="003A5DB5"/>
    <w:rsid w:val="003B0C91"/>
    <w:rsid w:val="003C2614"/>
    <w:rsid w:val="003C2EE7"/>
    <w:rsid w:val="003D223F"/>
    <w:rsid w:val="003D4D26"/>
    <w:rsid w:val="003D58B1"/>
    <w:rsid w:val="003E0C72"/>
    <w:rsid w:val="003F0A43"/>
    <w:rsid w:val="003F3932"/>
    <w:rsid w:val="003F4217"/>
    <w:rsid w:val="003F4B7D"/>
    <w:rsid w:val="003F62E0"/>
    <w:rsid w:val="00400031"/>
    <w:rsid w:val="004005E4"/>
    <w:rsid w:val="0040567E"/>
    <w:rsid w:val="004118E1"/>
    <w:rsid w:val="00422524"/>
    <w:rsid w:val="004266C6"/>
    <w:rsid w:val="00427DC6"/>
    <w:rsid w:val="00430FF6"/>
    <w:rsid w:val="00432A1D"/>
    <w:rsid w:val="004340A9"/>
    <w:rsid w:val="00442274"/>
    <w:rsid w:val="00443FC0"/>
    <w:rsid w:val="0044555C"/>
    <w:rsid w:val="00455B08"/>
    <w:rsid w:val="004569FE"/>
    <w:rsid w:val="0046031F"/>
    <w:rsid w:val="004611A4"/>
    <w:rsid w:val="004650E2"/>
    <w:rsid w:val="00465850"/>
    <w:rsid w:val="00471CF8"/>
    <w:rsid w:val="004725C6"/>
    <w:rsid w:val="00480EA5"/>
    <w:rsid w:val="0048445A"/>
    <w:rsid w:val="00484B5D"/>
    <w:rsid w:val="00484EF9"/>
    <w:rsid w:val="00492D60"/>
    <w:rsid w:val="0049319C"/>
    <w:rsid w:val="00493AF2"/>
    <w:rsid w:val="004A0438"/>
    <w:rsid w:val="004A13EB"/>
    <w:rsid w:val="004A23C0"/>
    <w:rsid w:val="004A74BC"/>
    <w:rsid w:val="004B0399"/>
    <w:rsid w:val="004B14B6"/>
    <w:rsid w:val="004B1813"/>
    <w:rsid w:val="004B433E"/>
    <w:rsid w:val="004B770E"/>
    <w:rsid w:val="004D2062"/>
    <w:rsid w:val="004D22F2"/>
    <w:rsid w:val="004D5FE2"/>
    <w:rsid w:val="004E06D0"/>
    <w:rsid w:val="004E10F9"/>
    <w:rsid w:val="004E3BB9"/>
    <w:rsid w:val="004F0525"/>
    <w:rsid w:val="004F0E5C"/>
    <w:rsid w:val="00504AD5"/>
    <w:rsid w:val="005060AB"/>
    <w:rsid w:val="005065C3"/>
    <w:rsid w:val="00506D18"/>
    <w:rsid w:val="00510153"/>
    <w:rsid w:val="00513529"/>
    <w:rsid w:val="00513CC1"/>
    <w:rsid w:val="005154D3"/>
    <w:rsid w:val="0051579F"/>
    <w:rsid w:val="00515D62"/>
    <w:rsid w:val="005163DD"/>
    <w:rsid w:val="0052062C"/>
    <w:rsid w:val="0052525A"/>
    <w:rsid w:val="00543615"/>
    <w:rsid w:val="00545E9E"/>
    <w:rsid w:val="0055030F"/>
    <w:rsid w:val="005509CF"/>
    <w:rsid w:val="00550F79"/>
    <w:rsid w:val="00551171"/>
    <w:rsid w:val="005533B0"/>
    <w:rsid w:val="005535E2"/>
    <w:rsid w:val="005557BE"/>
    <w:rsid w:val="005615B2"/>
    <w:rsid w:val="00564019"/>
    <w:rsid w:val="00565B27"/>
    <w:rsid w:val="00566494"/>
    <w:rsid w:val="00567816"/>
    <w:rsid w:val="00574732"/>
    <w:rsid w:val="00576C68"/>
    <w:rsid w:val="00577082"/>
    <w:rsid w:val="005808FC"/>
    <w:rsid w:val="00586A74"/>
    <w:rsid w:val="005911C2"/>
    <w:rsid w:val="00593962"/>
    <w:rsid w:val="00593A7D"/>
    <w:rsid w:val="005956C2"/>
    <w:rsid w:val="00595FF2"/>
    <w:rsid w:val="0059735B"/>
    <w:rsid w:val="005A0BEF"/>
    <w:rsid w:val="005A1767"/>
    <w:rsid w:val="005A78CA"/>
    <w:rsid w:val="005B0EBA"/>
    <w:rsid w:val="005B19F8"/>
    <w:rsid w:val="005C0210"/>
    <w:rsid w:val="005C272D"/>
    <w:rsid w:val="005C4C58"/>
    <w:rsid w:val="005C66DD"/>
    <w:rsid w:val="005C6F99"/>
    <w:rsid w:val="005D2CE3"/>
    <w:rsid w:val="005D5489"/>
    <w:rsid w:val="005D72DA"/>
    <w:rsid w:val="005E0651"/>
    <w:rsid w:val="005E16E2"/>
    <w:rsid w:val="005E232D"/>
    <w:rsid w:val="005E2DD9"/>
    <w:rsid w:val="005E33A5"/>
    <w:rsid w:val="005E50BF"/>
    <w:rsid w:val="005F22A9"/>
    <w:rsid w:val="005F6FB1"/>
    <w:rsid w:val="005F7785"/>
    <w:rsid w:val="005F794E"/>
    <w:rsid w:val="00600932"/>
    <w:rsid w:val="00600DD8"/>
    <w:rsid w:val="00607936"/>
    <w:rsid w:val="00610588"/>
    <w:rsid w:val="00613046"/>
    <w:rsid w:val="006170EB"/>
    <w:rsid w:val="0062377B"/>
    <w:rsid w:val="00624C96"/>
    <w:rsid w:val="006270B1"/>
    <w:rsid w:val="00627961"/>
    <w:rsid w:val="00627D02"/>
    <w:rsid w:val="0063283B"/>
    <w:rsid w:val="0063312B"/>
    <w:rsid w:val="0063488F"/>
    <w:rsid w:val="00636DE5"/>
    <w:rsid w:val="006434E6"/>
    <w:rsid w:val="00654019"/>
    <w:rsid w:val="00655027"/>
    <w:rsid w:val="006563AF"/>
    <w:rsid w:val="00663A0B"/>
    <w:rsid w:val="00675F26"/>
    <w:rsid w:val="0067620E"/>
    <w:rsid w:val="0067769A"/>
    <w:rsid w:val="00677F2F"/>
    <w:rsid w:val="0068649B"/>
    <w:rsid w:val="006879C6"/>
    <w:rsid w:val="0069010E"/>
    <w:rsid w:val="0069140F"/>
    <w:rsid w:val="006A640A"/>
    <w:rsid w:val="006A74BE"/>
    <w:rsid w:val="006A76AB"/>
    <w:rsid w:val="006A784A"/>
    <w:rsid w:val="006B30CB"/>
    <w:rsid w:val="006B4ED8"/>
    <w:rsid w:val="006B5B05"/>
    <w:rsid w:val="006CB9DC"/>
    <w:rsid w:val="006D03F2"/>
    <w:rsid w:val="006D04D7"/>
    <w:rsid w:val="006D27C9"/>
    <w:rsid w:val="006D49B3"/>
    <w:rsid w:val="006D4B4C"/>
    <w:rsid w:val="006E56CC"/>
    <w:rsid w:val="006E60AC"/>
    <w:rsid w:val="006F2B46"/>
    <w:rsid w:val="006F4136"/>
    <w:rsid w:val="006F4244"/>
    <w:rsid w:val="006F70C5"/>
    <w:rsid w:val="00702C35"/>
    <w:rsid w:val="00703E5A"/>
    <w:rsid w:val="00704A3B"/>
    <w:rsid w:val="00711E5E"/>
    <w:rsid w:val="00712DE0"/>
    <w:rsid w:val="00715B96"/>
    <w:rsid w:val="0072507A"/>
    <w:rsid w:val="00733440"/>
    <w:rsid w:val="00735A8C"/>
    <w:rsid w:val="0075421A"/>
    <w:rsid w:val="00755673"/>
    <w:rsid w:val="007558C1"/>
    <w:rsid w:val="00757C88"/>
    <w:rsid w:val="0076069C"/>
    <w:rsid w:val="0076079F"/>
    <w:rsid w:val="00766DAF"/>
    <w:rsid w:val="0077468D"/>
    <w:rsid w:val="00780C8D"/>
    <w:rsid w:val="00781EA2"/>
    <w:rsid w:val="00784810"/>
    <w:rsid w:val="00790C20"/>
    <w:rsid w:val="007935C2"/>
    <w:rsid w:val="00793E94"/>
    <w:rsid w:val="00795546"/>
    <w:rsid w:val="007966A2"/>
    <w:rsid w:val="007A0395"/>
    <w:rsid w:val="007A253B"/>
    <w:rsid w:val="007A6AB2"/>
    <w:rsid w:val="007B1F09"/>
    <w:rsid w:val="007B6CD4"/>
    <w:rsid w:val="007D40A8"/>
    <w:rsid w:val="007F0A45"/>
    <w:rsid w:val="007F1488"/>
    <w:rsid w:val="007F1F27"/>
    <w:rsid w:val="007F3B3C"/>
    <w:rsid w:val="007F55D4"/>
    <w:rsid w:val="007F78D0"/>
    <w:rsid w:val="00800987"/>
    <w:rsid w:val="00801FBD"/>
    <w:rsid w:val="00805646"/>
    <w:rsid w:val="008077BB"/>
    <w:rsid w:val="00810E1A"/>
    <w:rsid w:val="00811CB9"/>
    <w:rsid w:val="00812DE1"/>
    <w:rsid w:val="0081739D"/>
    <w:rsid w:val="00817C19"/>
    <w:rsid w:val="008247D8"/>
    <w:rsid w:val="00835375"/>
    <w:rsid w:val="00840C06"/>
    <w:rsid w:val="00841144"/>
    <w:rsid w:val="00843CBF"/>
    <w:rsid w:val="008474F1"/>
    <w:rsid w:val="00850D50"/>
    <w:rsid w:val="00855BC7"/>
    <w:rsid w:val="00857DD2"/>
    <w:rsid w:val="00861377"/>
    <w:rsid w:val="00865E2F"/>
    <w:rsid w:val="00873329"/>
    <w:rsid w:val="00874B5E"/>
    <w:rsid w:val="00876FD1"/>
    <w:rsid w:val="0088498B"/>
    <w:rsid w:val="00887DFC"/>
    <w:rsid w:val="00891B6A"/>
    <w:rsid w:val="008938A9"/>
    <w:rsid w:val="00893EFD"/>
    <w:rsid w:val="008A218C"/>
    <w:rsid w:val="008A2D99"/>
    <w:rsid w:val="008A5E6D"/>
    <w:rsid w:val="008A7294"/>
    <w:rsid w:val="008B43D0"/>
    <w:rsid w:val="008B5DD5"/>
    <w:rsid w:val="008C5639"/>
    <w:rsid w:val="008C6B34"/>
    <w:rsid w:val="008D0115"/>
    <w:rsid w:val="008D4386"/>
    <w:rsid w:val="008D5621"/>
    <w:rsid w:val="008E0EB2"/>
    <w:rsid w:val="008E203C"/>
    <w:rsid w:val="008E415F"/>
    <w:rsid w:val="008E4C17"/>
    <w:rsid w:val="008E7A02"/>
    <w:rsid w:val="008E7D0C"/>
    <w:rsid w:val="008F1784"/>
    <w:rsid w:val="00901947"/>
    <w:rsid w:val="00903759"/>
    <w:rsid w:val="00903997"/>
    <w:rsid w:val="00911C96"/>
    <w:rsid w:val="00912859"/>
    <w:rsid w:val="009162C6"/>
    <w:rsid w:val="00916D40"/>
    <w:rsid w:val="0092033C"/>
    <w:rsid w:val="00920CB7"/>
    <w:rsid w:val="00923EA4"/>
    <w:rsid w:val="00925ACC"/>
    <w:rsid w:val="009266B2"/>
    <w:rsid w:val="00926EF4"/>
    <w:rsid w:val="009270B6"/>
    <w:rsid w:val="00930B59"/>
    <w:rsid w:val="009311C4"/>
    <w:rsid w:val="00931C19"/>
    <w:rsid w:val="00936437"/>
    <w:rsid w:val="00937794"/>
    <w:rsid w:val="009400EC"/>
    <w:rsid w:val="00940D13"/>
    <w:rsid w:val="00943E83"/>
    <w:rsid w:val="0094679D"/>
    <w:rsid w:val="00950560"/>
    <w:rsid w:val="00951513"/>
    <w:rsid w:val="00952E51"/>
    <w:rsid w:val="0095741B"/>
    <w:rsid w:val="0096104D"/>
    <w:rsid w:val="00961731"/>
    <w:rsid w:val="009647A2"/>
    <w:rsid w:val="0096571F"/>
    <w:rsid w:val="00966AE1"/>
    <w:rsid w:val="009745EC"/>
    <w:rsid w:val="00994AFC"/>
    <w:rsid w:val="00997A09"/>
    <w:rsid w:val="009A0578"/>
    <w:rsid w:val="009A1A17"/>
    <w:rsid w:val="009A291D"/>
    <w:rsid w:val="009A3572"/>
    <w:rsid w:val="009B5EDC"/>
    <w:rsid w:val="009B6069"/>
    <w:rsid w:val="009C49A5"/>
    <w:rsid w:val="009C63E4"/>
    <w:rsid w:val="009D03BE"/>
    <w:rsid w:val="009D08D1"/>
    <w:rsid w:val="009D3272"/>
    <w:rsid w:val="009D3C4A"/>
    <w:rsid w:val="009D5CB1"/>
    <w:rsid w:val="009D5EFA"/>
    <w:rsid w:val="009E11B2"/>
    <w:rsid w:val="009E2CE1"/>
    <w:rsid w:val="009E47F6"/>
    <w:rsid w:val="009E5030"/>
    <w:rsid w:val="009E5D11"/>
    <w:rsid w:val="009F248C"/>
    <w:rsid w:val="009F46BF"/>
    <w:rsid w:val="00A00DF9"/>
    <w:rsid w:val="00A02A35"/>
    <w:rsid w:val="00A05C4B"/>
    <w:rsid w:val="00A1161F"/>
    <w:rsid w:val="00A14C5E"/>
    <w:rsid w:val="00A16AE1"/>
    <w:rsid w:val="00A17774"/>
    <w:rsid w:val="00A2157C"/>
    <w:rsid w:val="00A27ED9"/>
    <w:rsid w:val="00A32F47"/>
    <w:rsid w:val="00A36000"/>
    <w:rsid w:val="00A363D6"/>
    <w:rsid w:val="00A42140"/>
    <w:rsid w:val="00A44933"/>
    <w:rsid w:val="00A44E3B"/>
    <w:rsid w:val="00A50137"/>
    <w:rsid w:val="00A54A46"/>
    <w:rsid w:val="00A572FF"/>
    <w:rsid w:val="00A60164"/>
    <w:rsid w:val="00A61355"/>
    <w:rsid w:val="00A6557B"/>
    <w:rsid w:val="00A65708"/>
    <w:rsid w:val="00A67E7B"/>
    <w:rsid w:val="00A72EE5"/>
    <w:rsid w:val="00A72FED"/>
    <w:rsid w:val="00A734FE"/>
    <w:rsid w:val="00A74DD4"/>
    <w:rsid w:val="00A80149"/>
    <w:rsid w:val="00A80A1B"/>
    <w:rsid w:val="00A825B9"/>
    <w:rsid w:val="00A8557C"/>
    <w:rsid w:val="00A90421"/>
    <w:rsid w:val="00A93BDF"/>
    <w:rsid w:val="00A95F4A"/>
    <w:rsid w:val="00A960A2"/>
    <w:rsid w:val="00A96958"/>
    <w:rsid w:val="00A97417"/>
    <w:rsid w:val="00AA0482"/>
    <w:rsid w:val="00AA3F9B"/>
    <w:rsid w:val="00AB0ADB"/>
    <w:rsid w:val="00AB147D"/>
    <w:rsid w:val="00AB2F7C"/>
    <w:rsid w:val="00AB7601"/>
    <w:rsid w:val="00AC07AA"/>
    <w:rsid w:val="00AC2407"/>
    <w:rsid w:val="00AC3EB3"/>
    <w:rsid w:val="00AC7BA5"/>
    <w:rsid w:val="00AC7BB7"/>
    <w:rsid w:val="00AC7F7C"/>
    <w:rsid w:val="00AD110C"/>
    <w:rsid w:val="00AD247A"/>
    <w:rsid w:val="00AD516E"/>
    <w:rsid w:val="00AD6944"/>
    <w:rsid w:val="00AD6C31"/>
    <w:rsid w:val="00AE064D"/>
    <w:rsid w:val="00AE264B"/>
    <w:rsid w:val="00AE3CD2"/>
    <w:rsid w:val="00AE4128"/>
    <w:rsid w:val="00AE46FE"/>
    <w:rsid w:val="00AE79D0"/>
    <w:rsid w:val="00AF2C2A"/>
    <w:rsid w:val="00AF508D"/>
    <w:rsid w:val="00AF7654"/>
    <w:rsid w:val="00B00EF4"/>
    <w:rsid w:val="00B02AB6"/>
    <w:rsid w:val="00B02FE1"/>
    <w:rsid w:val="00B06568"/>
    <w:rsid w:val="00B10F6B"/>
    <w:rsid w:val="00B11923"/>
    <w:rsid w:val="00B17FFB"/>
    <w:rsid w:val="00B2063B"/>
    <w:rsid w:val="00B2204D"/>
    <w:rsid w:val="00B22F47"/>
    <w:rsid w:val="00B300E3"/>
    <w:rsid w:val="00B3010A"/>
    <w:rsid w:val="00B42AD1"/>
    <w:rsid w:val="00B50E87"/>
    <w:rsid w:val="00B52A6F"/>
    <w:rsid w:val="00B54D0D"/>
    <w:rsid w:val="00B552F6"/>
    <w:rsid w:val="00B555A2"/>
    <w:rsid w:val="00B56869"/>
    <w:rsid w:val="00B657AF"/>
    <w:rsid w:val="00B66A9D"/>
    <w:rsid w:val="00B672B4"/>
    <w:rsid w:val="00B70E3A"/>
    <w:rsid w:val="00B73A8F"/>
    <w:rsid w:val="00B77EA9"/>
    <w:rsid w:val="00B804E1"/>
    <w:rsid w:val="00B90320"/>
    <w:rsid w:val="00B90530"/>
    <w:rsid w:val="00B9302C"/>
    <w:rsid w:val="00B9782D"/>
    <w:rsid w:val="00BA03C4"/>
    <w:rsid w:val="00BA0AD6"/>
    <w:rsid w:val="00BA2695"/>
    <w:rsid w:val="00BA2C8F"/>
    <w:rsid w:val="00BA38A3"/>
    <w:rsid w:val="00BA3D25"/>
    <w:rsid w:val="00BA541B"/>
    <w:rsid w:val="00BB35F5"/>
    <w:rsid w:val="00BC0F1D"/>
    <w:rsid w:val="00BC0FF0"/>
    <w:rsid w:val="00BC2016"/>
    <w:rsid w:val="00BC60F3"/>
    <w:rsid w:val="00BC7A6F"/>
    <w:rsid w:val="00BC7A72"/>
    <w:rsid w:val="00BD3AC3"/>
    <w:rsid w:val="00BD563E"/>
    <w:rsid w:val="00BD5974"/>
    <w:rsid w:val="00BD6DE1"/>
    <w:rsid w:val="00BD7EE0"/>
    <w:rsid w:val="00BE611F"/>
    <w:rsid w:val="00BF0382"/>
    <w:rsid w:val="00BF14F6"/>
    <w:rsid w:val="00BF1A37"/>
    <w:rsid w:val="00BF35D9"/>
    <w:rsid w:val="00BF6C47"/>
    <w:rsid w:val="00BF7235"/>
    <w:rsid w:val="00C01497"/>
    <w:rsid w:val="00C040DA"/>
    <w:rsid w:val="00C053F2"/>
    <w:rsid w:val="00C058B2"/>
    <w:rsid w:val="00C0744C"/>
    <w:rsid w:val="00C10DF0"/>
    <w:rsid w:val="00C12D04"/>
    <w:rsid w:val="00C1447D"/>
    <w:rsid w:val="00C22B42"/>
    <w:rsid w:val="00C24E15"/>
    <w:rsid w:val="00C24ECE"/>
    <w:rsid w:val="00C26037"/>
    <w:rsid w:val="00C2682F"/>
    <w:rsid w:val="00C30272"/>
    <w:rsid w:val="00C34EFC"/>
    <w:rsid w:val="00C35A4E"/>
    <w:rsid w:val="00C37FEC"/>
    <w:rsid w:val="00C42579"/>
    <w:rsid w:val="00C450FB"/>
    <w:rsid w:val="00C47865"/>
    <w:rsid w:val="00C514DA"/>
    <w:rsid w:val="00C51C10"/>
    <w:rsid w:val="00C52EE3"/>
    <w:rsid w:val="00C622F0"/>
    <w:rsid w:val="00C65FF6"/>
    <w:rsid w:val="00C6657D"/>
    <w:rsid w:val="00C73048"/>
    <w:rsid w:val="00C735B6"/>
    <w:rsid w:val="00C74447"/>
    <w:rsid w:val="00C8089B"/>
    <w:rsid w:val="00C80900"/>
    <w:rsid w:val="00C92E63"/>
    <w:rsid w:val="00C967DC"/>
    <w:rsid w:val="00C9714E"/>
    <w:rsid w:val="00C97C4E"/>
    <w:rsid w:val="00CA2834"/>
    <w:rsid w:val="00CA45BE"/>
    <w:rsid w:val="00CA46C9"/>
    <w:rsid w:val="00CD01AC"/>
    <w:rsid w:val="00CD0633"/>
    <w:rsid w:val="00CD4A9A"/>
    <w:rsid w:val="00CD50FD"/>
    <w:rsid w:val="00CE07D6"/>
    <w:rsid w:val="00CE0810"/>
    <w:rsid w:val="00CE30F8"/>
    <w:rsid w:val="00CE34C4"/>
    <w:rsid w:val="00CE422D"/>
    <w:rsid w:val="00CE58F0"/>
    <w:rsid w:val="00CE615E"/>
    <w:rsid w:val="00CF48C0"/>
    <w:rsid w:val="00D00797"/>
    <w:rsid w:val="00D02316"/>
    <w:rsid w:val="00D1095A"/>
    <w:rsid w:val="00D140C3"/>
    <w:rsid w:val="00D17D69"/>
    <w:rsid w:val="00D2439D"/>
    <w:rsid w:val="00D34C2E"/>
    <w:rsid w:val="00D35792"/>
    <w:rsid w:val="00D4127A"/>
    <w:rsid w:val="00D414C2"/>
    <w:rsid w:val="00D41EDB"/>
    <w:rsid w:val="00D448D9"/>
    <w:rsid w:val="00D451F5"/>
    <w:rsid w:val="00D47A5B"/>
    <w:rsid w:val="00D55746"/>
    <w:rsid w:val="00D55E6F"/>
    <w:rsid w:val="00D604F6"/>
    <w:rsid w:val="00D66D70"/>
    <w:rsid w:val="00D67676"/>
    <w:rsid w:val="00D70479"/>
    <w:rsid w:val="00D7070F"/>
    <w:rsid w:val="00D73EEA"/>
    <w:rsid w:val="00D73FD7"/>
    <w:rsid w:val="00D812CD"/>
    <w:rsid w:val="00D863DC"/>
    <w:rsid w:val="00D87B39"/>
    <w:rsid w:val="00DA16C5"/>
    <w:rsid w:val="00DA1FE3"/>
    <w:rsid w:val="00DA43C5"/>
    <w:rsid w:val="00DA54EE"/>
    <w:rsid w:val="00DB1D94"/>
    <w:rsid w:val="00DB392A"/>
    <w:rsid w:val="00DB41F7"/>
    <w:rsid w:val="00DB5855"/>
    <w:rsid w:val="00DB7157"/>
    <w:rsid w:val="00DC086C"/>
    <w:rsid w:val="00DC0D05"/>
    <w:rsid w:val="00DC1CD3"/>
    <w:rsid w:val="00DC5D99"/>
    <w:rsid w:val="00DD0223"/>
    <w:rsid w:val="00DD1C2D"/>
    <w:rsid w:val="00DD7541"/>
    <w:rsid w:val="00DE40CA"/>
    <w:rsid w:val="00DE55C3"/>
    <w:rsid w:val="00DF7C5A"/>
    <w:rsid w:val="00E06B06"/>
    <w:rsid w:val="00E078EB"/>
    <w:rsid w:val="00E07D6E"/>
    <w:rsid w:val="00E14803"/>
    <w:rsid w:val="00E22B20"/>
    <w:rsid w:val="00E24A50"/>
    <w:rsid w:val="00E258BA"/>
    <w:rsid w:val="00E26A6C"/>
    <w:rsid w:val="00E2720F"/>
    <w:rsid w:val="00E27BE9"/>
    <w:rsid w:val="00E300AF"/>
    <w:rsid w:val="00E31C9B"/>
    <w:rsid w:val="00E34871"/>
    <w:rsid w:val="00E35765"/>
    <w:rsid w:val="00E37A80"/>
    <w:rsid w:val="00E424F9"/>
    <w:rsid w:val="00E42D2F"/>
    <w:rsid w:val="00E43D0A"/>
    <w:rsid w:val="00E476EA"/>
    <w:rsid w:val="00E50CD0"/>
    <w:rsid w:val="00E52450"/>
    <w:rsid w:val="00E53447"/>
    <w:rsid w:val="00E56D32"/>
    <w:rsid w:val="00E60277"/>
    <w:rsid w:val="00E66ED0"/>
    <w:rsid w:val="00E7395B"/>
    <w:rsid w:val="00E756AB"/>
    <w:rsid w:val="00E7596D"/>
    <w:rsid w:val="00E771EB"/>
    <w:rsid w:val="00E77372"/>
    <w:rsid w:val="00E8134A"/>
    <w:rsid w:val="00E84E5D"/>
    <w:rsid w:val="00E86756"/>
    <w:rsid w:val="00E903D0"/>
    <w:rsid w:val="00E93653"/>
    <w:rsid w:val="00EA4498"/>
    <w:rsid w:val="00EA543D"/>
    <w:rsid w:val="00EA74B6"/>
    <w:rsid w:val="00EA7C58"/>
    <w:rsid w:val="00EB0C16"/>
    <w:rsid w:val="00EB3810"/>
    <w:rsid w:val="00EB725D"/>
    <w:rsid w:val="00EC02D5"/>
    <w:rsid w:val="00EC2141"/>
    <w:rsid w:val="00EC3967"/>
    <w:rsid w:val="00EC6875"/>
    <w:rsid w:val="00ED3704"/>
    <w:rsid w:val="00ED3CDD"/>
    <w:rsid w:val="00ED43BC"/>
    <w:rsid w:val="00ED4E4E"/>
    <w:rsid w:val="00ED578A"/>
    <w:rsid w:val="00ED71A0"/>
    <w:rsid w:val="00EE1176"/>
    <w:rsid w:val="00EE1584"/>
    <w:rsid w:val="00EE3EFB"/>
    <w:rsid w:val="00EE4EC2"/>
    <w:rsid w:val="00EE6B9F"/>
    <w:rsid w:val="00EF05D2"/>
    <w:rsid w:val="00EF208F"/>
    <w:rsid w:val="00EF5B74"/>
    <w:rsid w:val="00F00AE2"/>
    <w:rsid w:val="00F02276"/>
    <w:rsid w:val="00F04239"/>
    <w:rsid w:val="00F06BBD"/>
    <w:rsid w:val="00F06D71"/>
    <w:rsid w:val="00F11422"/>
    <w:rsid w:val="00F12457"/>
    <w:rsid w:val="00F15666"/>
    <w:rsid w:val="00F16951"/>
    <w:rsid w:val="00F1758B"/>
    <w:rsid w:val="00F17FB4"/>
    <w:rsid w:val="00F202CF"/>
    <w:rsid w:val="00F224D1"/>
    <w:rsid w:val="00F22FF4"/>
    <w:rsid w:val="00F2767A"/>
    <w:rsid w:val="00F31B50"/>
    <w:rsid w:val="00F35446"/>
    <w:rsid w:val="00F35DCA"/>
    <w:rsid w:val="00F40A18"/>
    <w:rsid w:val="00F5060E"/>
    <w:rsid w:val="00F55CAB"/>
    <w:rsid w:val="00F60675"/>
    <w:rsid w:val="00F638E5"/>
    <w:rsid w:val="00F641B6"/>
    <w:rsid w:val="00F73F7D"/>
    <w:rsid w:val="00F74932"/>
    <w:rsid w:val="00F77295"/>
    <w:rsid w:val="00F82473"/>
    <w:rsid w:val="00F906EB"/>
    <w:rsid w:val="00F91E30"/>
    <w:rsid w:val="00F95D6F"/>
    <w:rsid w:val="00F97B90"/>
    <w:rsid w:val="00FB0F01"/>
    <w:rsid w:val="00FC2D60"/>
    <w:rsid w:val="00FC2FF8"/>
    <w:rsid w:val="00FC40AA"/>
    <w:rsid w:val="00FC4764"/>
    <w:rsid w:val="00FC4C95"/>
    <w:rsid w:val="00FC586E"/>
    <w:rsid w:val="00FC5A88"/>
    <w:rsid w:val="00FD0631"/>
    <w:rsid w:val="00FD2C85"/>
    <w:rsid w:val="00FE4D43"/>
    <w:rsid w:val="00FE7086"/>
    <w:rsid w:val="00FF19F5"/>
    <w:rsid w:val="00FF3F9C"/>
    <w:rsid w:val="00FF62D1"/>
    <w:rsid w:val="00FF6868"/>
    <w:rsid w:val="02C2808C"/>
    <w:rsid w:val="03A02B48"/>
    <w:rsid w:val="03C1C6C5"/>
    <w:rsid w:val="03F5075F"/>
    <w:rsid w:val="0749B85F"/>
    <w:rsid w:val="0E8D3734"/>
    <w:rsid w:val="0ED44AD1"/>
    <w:rsid w:val="0FD6EABB"/>
    <w:rsid w:val="10BAA0CC"/>
    <w:rsid w:val="119EB60E"/>
    <w:rsid w:val="123329CB"/>
    <w:rsid w:val="126C8122"/>
    <w:rsid w:val="1271E2E1"/>
    <w:rsid w:val="12D87B0E"/>
    <w:rsid w:val="13FED001"/>
    <w:rsid w:val="14AECAF5"/>
    <w:rsid w:val="19E806BD"/>
    <w:rsid w:val="1A497B6A"/>
    <w:rsid w:val="1F285109"/>
    <w:rsid w:val="22E6B2AF"/>
    <w:rsid w:val="23D24C5B"/>
    <w:rsid w:val="24C817B9"/>
    <w:rsid w:val="2599C39C"/>
    <w:rsid w:val="259BB1B6"/>
    <w:rsid w:val="26EAB434"/>
    <w:rsid w:val="2BDC9DE2"/>
    <w:rsid w:val="2C396C0E"/>
    <w:rsid w:val="2E4E54F1"/>
    <w:rsid w:val="2F59B81F"/>
    <w:rsid w:val="30324108"/>
    <w:rsid w:val="3089E74D"/>
    <w:rsid w:val="3175CE6C"/>
    <w:rsid w:val="333DBE67"/>
    <w:rsid w:val="337F6F83"/>
    <w:rsid w:val="33B07BDC"/>
    <w:rsid w:val="3424875A"/>
    <w:rsid w:val="37FB163A"/>
    <w:rsid w:val="4171615D"/>
    <w:rsid w:val="42298910"/>
    <w:rsid w:val="42F9A010"/>
    <w:rsid w:val="444767D2"/>
    <w:rsid w:val="44BBA66D"/>
    <w:rsid w:val="45FBB562"/>
    <w:rsid w:val="46B32FFE"/>
    <w:rsid w:val="47D58C46"/>
    <w:rsid w:val="49754609"/>
    <w:rsid w:val="4A10BC5D"/>
    <w:rsid w:val="4B8611E5"/>
    <w:rsid w:val="4BB9FFD3"/>
    <w:rsid w:val="4C2F268A"/>
    <w:rsid w:val="4DB9B0FC"/>
    <w:rsid w:val="5118FC56"/>
    <w:rsid w:val="52BE5BE7"/>
    <w:rsid w:val="54E0DA88"/>
    <w:rsid w:val="55DE360A"/>
    <w:rsid w:val="59283235"/>
    <w:rsid w:val="59D677AE"/>
    <w:rsid w:val="5AE220D2"/>
    <w:rsid w:val="5C0242B5"/>
    <w:rsid w:val="5EC3DD95"/>
    <w:rsid w:val="5ED96A73"/>
    <w:rsid w:val="5F154F0D"/>
    <w:rsid w:val="60668B57"/>
    <w:rsid w:val="62666445"/>
    <w:rsid w:val="62D5B0D8"/>
    <w:rsid w:val="635A3B34"/>
    <w:rsid w:val="638522E1"/>
    <w:rsid w:val="68E4003F"/>
    <w:rsid w:val="69387849"/>
    <w:rsid w:val="6B2CF241"/>
    <w:rsid w:val="6B4C24BC"/>
    <w:rsid w:val="6D72EB8E"/>
    <w:rsid w:val="6E8227FC"/>
    <w:rsid w:val="70A29351"/>
    <w:rsid w:val="712A664F"/>
    <w:rsid w:val="716FDA9C"/>
    <w:rsid w:val="72B1EE86"/>
    <w:rsid w:val="7461ECF7"/>
    <w:rsid w:val="7920BBEB"/>
    <w:rsid w:val="793C34C8"/>
    <w:rsid w:val="7B35D843"/>
    <w:rsid w:val="7FC28D5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3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2CE1"/>
    <w:pPr>
      <w:spacing w:after="0" w:line="240" w:lineRule="auto"/>
    </w:pPr>
    <w:rPr>
      <w:rFonts w:ascii="Times New Roman" w:eastAsia="Times New Roman" w:hAnsi="Times New Roman" w:cs="Times New Roman"/>
      <w:sz w:val="20"/>
      <w:szCs w:val="20"/>
      <w:lang w:eastAsia="pl-PL"/>
    </w:rPr>
  </w:style>
  <w:style w:type="paragraph" w:styleId="Nagwek1">
    <w:name w:val="heading 1"/>
    <w:aliases w:val="Headline 1,Überschrift 1a,Headline1,Headline1:Überschrift 1,h1,OdsKap1,OdsKap1Überschrift,H1,Überschrift 1 ohne,Part,Überschrift 1a1,Überschrift 1 ohne1,Header 1,l1,Isa 1,PA Chapter,Lev 1,PARA1,Heading1,Section Heading,Section Head,lev1,1,I"/>
    <w:basedOn w:val="Normalny"/>
    <w:next w:val="Normalny"/>
    <w:link w:val="Nagwek1Znak"/>
    <w:qFormat/>
    <w:rsid w:val="009E2CE1"/>
    <w:pPr>
      <w:keepNext/>
      <w:outlineLvl w:val="0"/>
    </w:pPr>
    <w:rPr>
      <w:sz w:val="24"/>
    </w:rPr>
  </w:style>
  <w:style w:type="paragraph" w:styleId="Nagwek2">
    <w:name w:val="heading 2"/>
    <w:aliases w:val="h2,h2 main heading,Subhead A,H2,Reset numbering,21,Kapitel,n,l2,level 2 heading,PRTM Heading 2,Response Code,Chapter Title,Response Code1,Chapter Title1,Response Code2,Chapter Title2,Response Code3,Chapter Title3,Response Code4,Chapter Title4"/>
    <w:basedOn w:val="Normalny"/>
    <w:next w:val="Normalny"/>
    <w:link w:val="Nagwek2Znak"/>
    <w:qFormat/>
    <w:rsid w:val="009E2CE1"/>
    <w:pPr>
      <w:keepNext/>
      <w:outlineLvl w:val="1"/>
    </w:pPr>
    <w:rPr>
      <w:b/>
      <w:sz w:val="24"/>
    </w:rPr>
  </w:style>
  <w:style w:type="paragraph" w:styleId="Nagwek3">
    <w:name w:val="heading 3"/>
    <w:aliases w:val="h3,Section,Level 3 Topic Heading,3,Underkap.,h31,h32,h33,h311,h34,h312,h35,h313,h36,h37,h314,h38,h39,h310,h315,h321,h331,h3111,h341,h3121,h351,h3131,h361,h371,h3141,h381,h391,31,H3,l3,level 3 no toc,Head:l3,Section1,1.2.3.,Bold Head,bh,list 3"/>
    <w:basedOn w:val="Normalny"/>
    <w:next w:val="Normalny"/>
    <w:link w:val="Nagwek3Znak"/>
    <w:qFormat/>
    <w:rsid w:val="009E2CE1"/>
    <w:pPr>
      <w:keepNext/>
      <w:spacing w:line="360" w:lineRule="auto"/>
      <w:ind w:firstLine="708"/>
      <w:jc w:val="both"/>
      <w:outlineLvl w:val="2"/>
    </w:pPr>
    <w:rPr>
      <w:sz w:val="24"/>
    </w:rPr>
  </w:style>
  <w:style w:type="paragraph" w:styleId="Nagwek4">
    <w:name w:val="heading 4"/>
    <w:aliases w:val="Bullet 11,Bullet 12,Bullet 13,Bullet 14,Bullet 15,Bullet 16,Sub-Minor,Project table,Propos,Level 2 - a,h4,H4,14,l4,4,141,h41,l41,41,142,h42,l42,h43,a.,Map Title,42,parapoint,¶,143,h44,l43,43,1411,h411,l411,411,1421,h421,l421,h431,a.1,421"/>
    <w:basedOn w:val="Normalny"/>
    <w:next w:val="Normalny"/>
    <w:link w:val="Nagwek4Znak"/>
    <w:qFormat/>
    <w:rsid w:val="009E2CE1"/>
    <w:pPr>
      <w:keepNext/>
      <w:tabs>
        <w:tab w:val="left" w:pos="567"/>
      </w:tabs>
      <w:ind w:firstLine="567"/>
      <w:outlineLvl w:val="3"/>
    </w:pPr>
    <w:rPr>
      <w:sz w:val="24"/>
    </w:rPr>
  </w:style>
  <w:style w:type="paragraph" w:styleId="Nagwek5">
    <w:name w:val="heading 5"/>
    <w:basedOn w:val="Normalny"/>
    <w:next w:val="Normalny"/>
    <w:link w:val="Nagwek5Znak"/>
    <w:qFormat/>
    <w:rsid w:val="009E2CE1"/>
    <w:pPr>
      <w:keepNext/>
      <w:spacing w:line="360" w:lineRule="auto"/>
      <w:jc w:val="center"/>
      <w:outlineLvl w:val="4"/>
    </w:pPr>
    <w:rPr>
      <w:b/>
      <w:sz w:val="32"/>
    </w:rPr>
  </w:style>
  <w:style w:type="paragraph" w:styleId="Nagwek6">
    <w:name w:val="heading 6"/>
    <w:basedOn w:val="Normalny"/>
    <w:next w:val="Normalny"/>
    <w:link w:val="Nagwek6Znak"/>
    <w:uiPriority w:val="9"/>
    <w:qFormat/>
    <w:rsid w:val="009E2CE1"/>
    <w:pPr>
      <w:keepNext/>
      <w:spacing w:line="360" w:lineRule="auto"/>
      <w:jc w:val="center"/>
      <w:outlineLvl w:val="5"/>
    </w:pPr>
    <w:rPr>
      <w:b/>
      <w:sz w:val="28"/>
    </w:rPr>
  </w:style>
  <w:style w:type="paragraph" w:styleId="Nagwek7">
    <w:name w:val="heading 7"/>
    <w:basedOn w:val="Normalny"/>
    <w:next w:val="Normalny"/>
    <w:link w:val="Nagwek7Znak"/>
    <w:qFormat/>
    <w:rsid w:val="009E2CE1"/>
    <w:pPr>
      <w:keepNext/>
      <w:spacing w:line="480" w:lineRule="auto"/>
      <w:jc w:val="both"/>
      <w:outlineLvl w:val="6"/>
    </w:pPr>
    <w:rPr>
      <w:sz w:val="24"/>
    </w:rPr>
  </w:style>
  <w:style w:type="paragraph" w:styleId="Nagwek8">
    <w:name w:val="heading 8"/>
    <w:basedOn w:val="Normalny"/>
    <w:next w:val="Normalny"/>
    <w:link w:val="Nagwek8Znak"/>
    <w:qFormat/>
    <w:rsid w:val="009E2CE1"/>
    <w:pPr>
      <w:keepNext/>
      <w:spacing w:line="360" w:lineRule="auto"/>
      <w:jc w:val="right"/>
      <w:outlineLvl w:val="7"/>
    </w:pPr>
    <w:rPr>
      <w:b/>
      <w:sz w:val="24"/>
    </w:rPr>
  </w:style>
  <w:style w:type="paragraph" w:styleId="Nagwek9">
    <w:name w:val="heading 9"/>
    <w:basedOn w:val="Normalny"/>
    <w:next w:val="Normalny"/>
    <w:link w:val="Nagwek9Znak"/>
    <w:qFormat/>
    <w:rsid w:val="009E2CE1"/>
    <w:pPr>
      <w:keepNext/>
      <w:jc w:val="center"/>
      <w:outlineLvl w:val="8"/>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line 1 Znak,Überschrift 1a Znak,Headline1 Znak,Headline1:Überschrift 1 Znak,h1 Znak,OdsKap1 Znak,OdsKap1Überschrift Znak,H1 Znak,Überschrift 1 ohne Znak,Part Znak,Überschrift 1a1 Znak,Überschrift 1 ohne1 Znak,Header 1 Znak,l1 Znak"/>
    <w:basedOn w:val="Domylnaczcionkaakapitu"/>
    <w:link w:val="Nagwek1"/>
    <w:rsid w:val="009E2CE1"/>
    <w:rPr>
      <w:rFonts w:ascii="Times New Roman" w:eastAsia="Times New Roman" w:hAnsi="Times New Roman" w:cs="Times New Roman"/>
      <w:sz w:val="24"/>
      <w:szCs w:val="20"/>
      <w:lang w:eastAsia="pl-PL"/>
    </w:rPr>
  </w:style>
  <w:style w:type="character" w:customStyle="1" w:styleId="Nagwek2Znak">
    <w:name w:val="Nagłówek 2 Znak"/>
    <w:aliases w:val="h2 Znak,h2 main heading Znak,Subhead A Znak,H2 Znak,Reset numbering Znak,21 Znak,Kapitel Znak,n Znak,l2 Znak,level 2 heading Znak,PRTM Heading 2 Znak,Response Code Znak,Chapter Title Znak,Response Code1 Znak,Chapter Title1 Znak"/>
    <w:basedOn w:val="Domylnaczcionkaakapitu"/>
    <w:link w:val="Nagwek2"/>
    <w:rsid w:val="009E2CE1"/>
    <w:rPr>
      <w:rFonts w:ascii="Times New Roman" w:eastAsia="Times New Roman" w:hAnsi="Times New Roman" w:cs="Times New Roman"/>
      <w:b/>
      <w:sz w:val="24"/>
      <w:szCs w:val="20"/>
      <w:lang w:eastAsia="pl-PL"/>
    </w:rPr>
  </w:style>
  <w:style w:type="character" w:customStyle="1" w:styleId="Nagwek3Znak">
    <w:name w:val="Nagłówek 3 Znak"/>
    <w:aliases w:val="h3 Znak,Section Znak,Level 3 Topic Heading Znak,3 Znak,Underkap. Znak,h31 Znak,h32 Znak,h33 Znak,h311 Znak,h34 Znak,h312 Znak,h35 Znak,h313 Znak,h36 Znak,h37 Znak,h314 Znak,h38 Znak,h39 Znak,h310 Znak,h315 Znak,h321 Znak,h331 Znak"/>
    <w:basedOn w:val="Domylnaczcionkaakapitu"/>
    <w:link w:val="Nagwek3"/>
    <w:rsid w:val="009E2CE1"/>
    <w:rPr>
      <w:rFonts w:ascii="Times New Roman" w:eastAsia="Times New Roman" w:hAnsi="Times New Roman" w:cs="Times New Roman"/>
      <w:sz w:val="24"/>
      <w:szCs w:val="20"/>
      <w:lang w:eastAsia="pl-PL"/>
    </w:rPr>
  </w:style>
  <w:style w:type="character" w:customStyle="1" w:styleId="Nagwek4Znak">
    <w:name w:val="Nagłówek 4 Znak"/>
    <w:aliases w:val="Bullet 11 Znak,Bullet 12 Znak,Bullet 13 Znak,Bullet 14 Znak,Bullet 15 Znak,Bullet 16 Znak,Sub-Minor Znak,Project table Znak,Propos Znak,Level 2 - a Znak,h4 Znak,H4 Znak,14 Znak,l4 Znak,4 Znak,141 Znak,h41 Znak,l41 Znak,41 Znak,142 Znak"/>
    <w:basedOn w:val="Domylnaczcionkaakapitu"/>
    <w:link w:val="Nagwek4"/>
    <w:rsid w:val="009E2CE1"/>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9E2CE1"/>
    <w:rPr>
      <w:rFonts w:ascii="Times New Roman" w:eastAsia="Times New Roman" w:hAnsi="Times New Roman" w:cs="Times New Roman"/>
      <w:b/>
      <w:sz w:val="32"/>
      <w:szCs w:val="20"/>
      <w:lang w:eastAsia="pl-PL"/>
    </w:rPr>
  </w:style>
  <w:style w:type="character" w:customStyle="1" w:styleId="Nagwek6Znak">
    <w:name w:val="Nagłówek 6 Znak"/>
    <w:basedOn w:val="Domylnaczcionkaakapitu"/>
    <w:link w:val="Nagwek6"/>
    <w:uiPriority w:val="9"/>
    <w:rsid w:val="009E2CE1"/>
    <w:rPr>
      <w:rFonts w:ascii="Times New Roman" w:eastAsia="Times New Roman" w:hAnsi="Times New Roman" w:cs="Times New Roman"/>
      <w:b/>
      <w:sz w:val="28"/>
      <w:szCs w:val="20"/>
      <w:lang w:eastAsia="pl-PL"/>
    </w:rPr>
  </w:style>
  <w:style w:type="character" w:customStyle="1" w:styleId="Nagwek7Znak">
    <w:name w:val="Nagłówek 7 Znak"/>
    <w:basedOn w:val="Domylnaczcionkaakapitu"/>
    <w:link w:val="Nagwek7"/>
    <w:rsid w:val="009E2CE1"/>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9E2CE1"/>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9E2CE1"/>
    <w:rPr>
      <w:rFonts w:ascii="Arial" w:eastAsia="Times New Roman" w:hAnsi="Arial" w:cs="Times New Roman"/>
      <w:b/>
      <w:sz w:val="24"/>
      <w:szCs w:val="20"/>
      <w:lang w:eastAsia="pl-PL"/>
    </w:rPr>
  </w:style>
  <w:style w:type="paragraph" w:customStyle="1" w:styleId="Tekstpodstawowywcity21">
    <w:name w:val="Tekst podstawowy wcięty 21"/>
    <w:basedOn w:val="Normalny"/>
    <w:rsid w:val="009E2CE1"/>
    <w:pPr>
      <w:spacing w:line="360" w:lineRule="auto"/>
      <w:ind w:left="567"/>
    </w:pPr>
    <w:rPr>
      <w:sz w:val="24"/>
    </w:rPr>
  </w:style>
  <w:style w:type="paragraph" w:customStyle="1" w:styleId="Tekstpodstawowywcity31">
    <w:name w:val="Tekst podstawowy wcięty 31"/>
    <w:basedOn w:val="Normalny"/>
    <w:rsid w:val="009E2CE1"/>
    <w:pPr>
      <w:tabs>
        <w:tab w:val="left" w:pos="851"/>
      </w:tabs>
      <w:ind w:left="851"/>
    </w:pPr>
    <w:rPr>
      <w:sz w:val="24"/>
    </w:rPr>
  </w:style>
  <w:style w:type="paragraph" w:styleId="Tekstpodstawowy">
    <w:name w:val="Body Text"/>
    <w:basedOn w:val="Normalny"/>
    <w:link w:val="TekstpodstawowyZnak"/>
    <w:rsid w:val="009E2CE1"/>
    <w:rPr>
      <w:sz w:val="24"/>
    </w:rPr>
  </w:style>
  <w:style w:type="character" w:customStyle="1" w:styleId="TekstpodstawowyZnak">
    <w:name w:val="Tekst podstawowy Znak"/>
    <w:basedOn w:val="Domylnaczcionkaakapitu"/>
    <w:link w:val="Tekstpodstawowy"/>
    <w:rsid w:val="009E2CE1"/>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9E2CE1"/>
    <w:pPr>
      <w:spacing w:line="480" w:lineRule="auto"/>
    </w:pPr>
    <w:rPr>
      <w:sz w:val="28"/>
    </w:rPr>
  </w:style>
  <w:style w:type="paragraph" w:customStyle="1" w:styleId="Plandokumentu">
    <w:name w:val="Plan dokumentu"/>
    <w:basedOn w:val="Normalny"/>
    <w:link w:val="MapadokumentuZnak"/>
    <w:rsid w:val="009E2CE1"/>
    <w:pPr>
      <w:shd w:val="clear" w:color="auto" w:fill="000080"/>
    </w:pPr>
    <w:rPr>
      <w:rFonts w:ascii="Tahoma" w:hAnsi="Tahoma"/>
    </w:rPr>
  </w:style>
  <w:style w:type="paragraph" w:styleId="Tekstpodstawowywcity">
    <w:name w:val="Body Text Indent"/>
    <w:basedOn w:val="Normalny"/>
    <w:link w:val="TekstpodstawowywcityZnak"/>
    <w:rsid w:val="009E2CE1"/>
    <w:pPr>
      <w:ind w:left="567"/>
      <w:jc w:val="both"/>
    </w:pPr>
    <w:rPr>
      <w:sz w:val="24"/>
    </w:rPr>
  </w:style>
  <w:style w:type="character" w:customStyle="1" w:styleId="TekstpodstawowywcityZnak">
    <w:name w:val="Tekst podstawowy wcięty Znak"/>
    <w:basedOn w:val="Domylnaczcionkaakapitu"/>
    <w:link w:val="Tekstpodstawowywcity"/>
    <w:rsid w:val="009E2CE1"/>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9E2CE1"/>
    <w:pPr>
      <w:ind w:left="851" w:hanging="284"/>
      <w:jc w:val="both"/>
    </w:pPr>
    <w:rPr>
      <w:sz w:val="24"/>
    </w:rPr>
  </w:style>
  <w:style w:type="character" w:customStyle="1" w:styleId="Tekstpodstawowywcity2Znak">
    <w:name w:val="Tekst podstawowy wcięty 2 Znak"/>
    <w:basedOn w:val="Domylnaczcionkaakapitu"/>
    <w:link w:val="Tekstpodstawowywcity2"/>
    <w:rsid w:val="009E2CE1"/>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9E2CE1"/>
    <w:pPr>
      <w:tabs>
        <w:tab w:val="left" w:pos="567"/>
      </w:tabs>
      <w:ind w:left="570"/>
    </w:pPr>
    <w:rPr>
      <w:sz w:val="24"/>
    </w:rPr>
  </w:style>
  <w:style w:type="character" w:customStyle="1" w:styleId="Tekstpodstawowywcity3Znak">
    <w:name w:val="Tekst podstawowy wcięty 3 Znak"/>
    <w:basedOn w:val="Domylnaczcionkaakapitu"/>
    <w:link w:val="Tekstpodstawowywcity3"/>
    <w:rsid w:val="009E2CE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9E2CE1"/>
    <w:pPr>
      <w:spacing w:line="360" w:lineRule="auto"/>
      <w:jc w:val="both"/>
    </w:pPr>
    <w:rPr>
      <w:rFonts w:ascii="Arial" w:hAnsi="Arial"/>
      <w:sz w:val="24"/>
    </w:rPr>
  </w:style>
  <w:style w:type="character" w:customStyle="1" w:styleId="Tekstpodstawowy2Znak">
    <w:name w:val="Tekst podstawowy 2 Znak"/>
    <w:basedOn w:val="Domylnaczcionkaakapitu"/>
    <w:link w:val="Tekstpodstawowy2"/>
    <w:rsid w:val="009E2CE1"/>
    <w:rPr>
      <w:rFonts w:ascii="Arial" w:eastAsia="Times New Roman" w:hAnsi="Arial" w:cs="Times New Roman"/>
      <w:sz w:val="24"/>
      <w:szCs w:val="20"/>
      <w:lang w:eastAsia="pl-PL"/>
    </w:rPr>
  </w:style>
  <w:style w:type="paragraph" w:styleId="Tekstpodstawowy3">
    <w:name w:val="Body Text 3"/>
    <w:basedOn w:val="Normalny"/>
    <w:link w:val="Tekstpodstawowy3Znak"/>
    <w:rsid w:val="009E2CE1"/>
    <w:pPr>
      <w:spacing w:line="360" w:lineRule="auto"/>
    </w:pPr>
    <w:rPr>
      <w:rFonts w:ascii="Arial" w:hAnsi="Arial"/>
      <w:sz w:val="22"/>
    </w:rPr>
  </w:style>
  <w:style w:type="character" w:customStyle="1" w:styleId="Tekstpodstawowy3Znak">
    <w:name w:val="Tekst podstawowy 3 Znak"/>
    <w:basedOn w:val="Domylnaczcionkaakapitu"/>
    <w:link w:val="Tekstpodstawowy3"/>
    <w:rsid w:val="009E2CE1"/>
    <w:rPr>
      <w:rFonts w:ascii="Arial" w:eastAsia="Times New Roman" w:hAnsi="Arial" w:cs="Times New Roman"/>
      <w:szCs w:val="20"/>
      <w:lang w:eastAsia="pl-PL"/>
    </w:rPr>
  </w:style>
  <w:style w:type="paragraph" w:styleId="Nagwek">
    <w:name w:val="header"/>
    <w:basedOn w:val="Normalny"/>
    <w:link w:val="NagwekZnak"/>
    <w:uiPriority w:val="99"/>
    <w:rsid w:val="009E2CE1"/>
    <w:pPr>
      <w:tabs>
        <w:tab w:val="center" w:pos="4536"/>
        <w:tab w:val="right" w:pos="9072"/>
      </w:tabs>
    </w:pPr>
  </w:style>
  <w:style w:type="character" w:customStyle="1" w:styleId="NagwekZnak">
    <w:name w:val="Nagłówek Znak"/>
    <w:basedOn w:val="Domylnaczcionkaakapitu"/>
    <w:link w:val="Nagwek"/>
    <w:uiPriority w:val="99"/>
    <w:rsid w:val="009E2CE1"/>
    <w:rPr>
      <w:rFonts w:ascii="Times New Roman" w:eastAsia="Times New Roman" w:hAnsi="Times New Roman" w:cs="Times New Roman"/>
      <w:sz w:val="20"/>
      <w:szCs w:val="20"/>
      <w:lang w:eastAsia="pl-PL"/>
    </w:rPr>
  </w:style>
  <w:style w:type="paragraph" w:styleId="Stopka">
    <w:name w:val="footer"/>
    <w:basedOn w:val="Normalny"/>
    <w:link w:val="StopkaZnak"/>
    <w:rsid w:val="009E2CE1"/>
    <w:pPr>
      <w:tabs>
        <w:tab w:val="center" w:pos="4536"/>
        <w:tab w:val="right" w:pos="9072"/>
      </w:tabs>
    </w:pPr>
  </w:style>
  <w:style w:type="character" w:customStyle="1" w:styleId="StopkaZnak">
    <w:name w:val="Stopka Znak"/>
    <w:basedOn w:val="Domylnaczcionkaakapitu"/>
    <w:link w:val="Stopka"/>
    <w:rsid w:val="009E2CE1"/>
    <w:rPr>
      <w:rFonts w:ascii="Times New Roman" w:eastAsia="Times New Roman" w:hAnsi="Times New Roman" w:cs="Times New Roman"/>
      <w:sz w:val="20"/>
      <w:szCs w:val="20"/>
      <w:lang w:eastAsia="pl-PL"/>
    </w:rPr>
  </w:style>
  <w:style w:type="paragraph" w:styleId="Tekstkomentarza">
    <w:name w:val="annotation text"/>
    <w:aliases w:val="Znak,Znak Znak Znak,Tekst podstawowy 31 Znak"/>
    <w:basedOn w:val="Normalny"/>
    <w:link w:val="TekstkomentarzaZnak"/>
    <w:rsid w:val="009E2CE1"/>
  </w:style>
  <w:style w:type="character" w:customStyle="1" w:styleId="TekstkomentarzaZnak">
    <w:name w:val="Tekst komentarza Znak"/>
    <w:aliases w:val="Znak Znak3,Znak Znak Znak Znak3,Tekst podstawowy 31 Znak Znak"/>
    <w:basedOn w:val="Domylnaczcionkaakapitu"/>
    <w:link w:val="Tekstkomentarza"/>
    <w:rsid w:val="009E2CE1"/>
    <w:rPr>
      <w:rFonts w:ascii="Times New Roman" w:eastAsia="Times New Roman" w:hAnsi="Times New Roman" w:cs="Times New Roman"/>
      <w:sz w:val="20"/>
      <w:szCs w:val="20"/>
      <w:lang w:eastAsia="pl-PL"/>
    </w:rPr>
  </w:style>
  <w:style w:type="paragraph" w:customStyle="1" w:styleId="St4-punkt">
    <w:name w:val="St4-punkt"/>
    <w:basedOn w:val="Normalny"/>
    <w:rsid w:val="009E2CE1"/>
    <w:pPr>
      <w:autoSpaceDE w:val="0"/>
      <w:autoSpaceDN w:val="0"/>
      <w:ind w:left="680" w:hanging="340"/>
      <w:jc w:val="both"/>
    </w:pPr>
    <w:rPr>
      <w:sz w:val="24"/>
      <w:szCs w:val="24"/>
    </w:rPr>
  </w:style>
  <w:style w:type="paragraph" w:customStyle="1" w:styleId="BodyText21">
    <w:name w:val="Body Text 21"/>
    <w:basedOn w:val="Normalny"/>
    <w:rsid w:val="009E2CE1"/>
    <w:pPr>
      <w:autoSpaceDE w:val="0"/>
      <w:autoSpaceDN w:val="0"/>
      <w:jc w:val="both"/>
    </w:pPr>
  </w:style>
  <w:style w:type="paragraph" w:customStyle="1" w:styleId="St3-ust-czonowy">
    <w:name w:val="St3-ust-członowy"/>
    <w:basedOn w:val="Normalny"/>
    <w:rsid w:val="009E2CE1"/>
    <w:pPr>
      <w:autoSpaceDE w:val="0"/>
      <w:autoSpaceDN w:val="0"/>
      <w:ind w:left="397" w:hanging="397"/>
      <w:jc w:val="both"/>
    </w:pPr>
    <w:rPr>
      <w:sz w:val="24"/>
      <w:szCs w:val="24"/>
    </w:rPr>
  </w:style>
  <w:style w:type="paragraph" w:styleId="NormalnyWeb">
    <w:name w:val="Normal (Web)"/>
    <w:basedOn w:val="Normalny"/>
    <w:link w:val="NormalnyWebZnak"/>
    <w:rsid w:val="009E2CE1"/>
    <w:pPr>
      <w:autoSpaceDE w:val="0"/>
      <w:autoSpaceDN w:val="0"/>
      <w:spacing w:before="100" w:after="100"/>
      <w:jc w:val="both"/>
    </w:pPr>
  </w:style>
  <w:style w:type="paragraph" w:styleId="HTML-wstpniesformatowany">
    <w:name w:val="HTML Preformatted"/>
    <w:basedOn w:val="Normalny"/>
    <w:link w:val="HTML-wstpniesformatowanyZnak"/>
    <w:rsid w:val="009E2C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style>
  <w:style w:type="character" w:customStyle="1" w:styleId="HTML-wstpniesformatowanyZnak">
    <w:name w:val="HTML - wstępnie sformatowany Znak"/>
    <w:basedOn w:val="Domylnaczcionkaakapitu"/>
    <w:link w:val="HTML-wstpniesformatowany"/>
    <w:rsid w:val="009E2CE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9E2CE1"/>
    <w:rPr>
      <w:rFonts w:ascii="Tahoma" w:hAnsi="Tahoma" w:cs="Tahoma"/>
      <w:sz w:val="16"/>
      <w:szCs w:val="16"/>
    </w:rPr>
  </w:style>
  <w:style w:type="character" w:customStyle="1" w:styleId="TekstdymkaZnak">
    <w:name w:val="Tekst dymka Znak"/>
    <w:basedOn w:val="Domylnaczcionkaakapitu"/>
    <w:link w:val="Tekstdymka"/>
    <w:uiPriority w:val="99"/>
    <w:rsid w:val="009E2CE1"/>
    <w:rPr>
      <w:rFonts w:ascii="Tahoma" w:eastAsia="Times New Roman" w:hAnsi="Tahoma" w:cs="Tahoma"/>
      <w:sz w:val="16"/>
      <w:szCs w:val="16"/>
      <w:lang w:eastAsia="pl-PL"/>
    </w:rPr>
  </w:style>
  <w:style w:type="paragraph" w:styleId="Zwykytekst">
    <w:name w:val="Plain Text"/>
    <w:basedOn w:val="Normalny"/>
    <w:link w:val="ZwykytekstZnak"/>
    <w:rsid w:val="009E2CE1"/>
    <w:rPr>
      <w:rFonts w:ascii="Courier New" w:hAnsi="Courier New"/>
    </w:rPr>
  </w:style>
  <w:style w:type="character" w:customStyle="1" w:styleId="ZwykytekstZnak">
    <w:name w:val="Zwykły tekst Znak"/>
    <w:basedOn w:val="Domylnaczcionkaakapitu"/>
    <w:link w:val="Zwykytekst"/>
    <w:rsid w:val="009E2CE1"/>
    <w:rPr>
      <w:rFonts w:ascii="Courier New" w:eastAsia="Times New Roman" w:hAnsi="Courier New" w:cs="Times New Roman"/>
      <w:sz w:val="20"/>
      <w:szCs w:val="20"/>
      <w:lang w:eastAsia="pl-PL"/>
    </w:rPr>
  </w:style>
  <w:style w:type="paragraph" w:customStyle="1" w:styleId="ust">
    <w:name w:val="ust"/>
    <w:rsid w:val="009E2CE1"/>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link w:val="pktZnak"/>
    <w:rsid w:val="009E2CE1"/>
    <w:pPr>
      <w:spacing w:before="60" w:after="60"/>
      <w:ind w:left="851" w:hanging="295"/>
      <w:jc w:val="both"/>
    </w:pPr>
    <w:rPr>
      <w:sz w:val="24"/>
      <w:szCs w:val="24"/>
    </w:rPr>
  </w:style>
  <w:style w:type="paragraph" w:customStyle="1" w:styleId="pkt1">
    <w:name w:val="pkt1"/>
    <w:basedOn w:val="pkt"/>
    <w:rsid w:val="009E2CE1"/>
    <w:pPr>
      <w:ind w:left="850" w:hanging="425"/>
    </w:pPr>
  </w:style>
  <w:style w:type="character" w:customStyle="1" w:styleId="akapitdomyslny">
    <w:name w:val="akapitdomyslny"/>
    <w:rsid w:val="009E2CE1"/>
    <w:rPr>
      <w:sz w:val="20"/>
      <w:szCs w:val="20"/>
    </w:rPr>
  </w:style>
  <w:style w:type="character" w:styleId="Numerstrony">
    <w:name w:val="page number"/>
    <w:basedOn w:val="Domylnaczcionkaakapitu"/>
    <w:rsid w:val="009E2CE1"/>
  </w:style>
  <w:style w:type="character" w:styleId="Hipercze">
    <w:name w:val="Hyperlink"/>
    <w:uiPriority w:val="99"/>
    <w:rsid w:val="009E2CE1"/>
    <w:rPr>
      <w:color w:val="0000FF"/>
      <w:u w:val="single"/>
    </w:rPr>
  </w:style>
  <w:style w:type="paragraph" w:customStyle="1" w:styleId="cz">
    <w:name w:val="część"/>
    <w:basedOn w:val="Nagwek1"/>
    <w:autoRedefine/>
    <w:rsid w:val="009E2CE1"/>
    <w:pPr>
      <w:keepNext w:val="0"/>
      <w:tabs>
        <w:tab w:val="left" w:pos="851"/>
      </w:tabs>
      <w:spacing w:line="400" w:lineRule="exact"/>
      <w:ind w:firstLine="567"/>
      <w:jc w:val="center"/>
    </w:pPr>
    <w:rPr>
      <w:rFonts w:ascii="NewBrunswick" w:hAnsi="NewBrunswick"/>
      <w:b/>
      <w:i/>
      <w:sz w:val="34"/>
    </w:rPr>
  </w:style>
  <w:style w:type="character" w:styleId="UyteHipercze">
    <w:name w:val="FollowedHyperlink"/>
    <w:uiPriority w:val="99"/>
    <w:rsid w:val="009E2CE1"/>
    <w:rPr>
      <w:color w:val="800080"/>
      <w:u w:val="single"/>
    </w:rPr>
  </w:style>
  <w:style w:type="character" w:customStyle="1" w:styleId="dane1">
    <w:name w:val="dane1"/>
    <w:rsid w:val="009E2CE1"/>
    <w:rPr>
      <w:color w:val="0000CD"/>
    </w:rPr>
  </w:style>
  <w:style w:type="paragraph" w:customStyle="1" w:styleId="BodyTextIndent21">
    <w:name w:val="Body Text Indent 21"/>
    <w:basedOn w:val="Normalny"/>
    <w:uiPriority w:val="99"/>
    <w:rsid w:val="009E2CE1"/>
    <w:pPr>
      <w:spacing w:line="360" w:lineRule="auto"/>
      <w:ind w:left="567"/>
    </w:pPr>
    <w:rPr>
      <w:sz w:val="24"/>
    </w:rPr>
  </w:style>
  <w:style w:type="paragraph" w:customStyle="1" w:styleId="xl22">
    <w:name w:val="xl22"/>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3">
    <w:name w:val="xl23"/>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4">
    <w:name w:val="xl24"/>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25">
    <w:name w:val="xl25"/>
    <w:basedOn w:val="Normalny"/>
    <w:rsid w:val="009E2CE1"/>
    <w:pPr>
      <w:pBdr>
        <w:left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26">
    <w:name w:val="xl26"/>
    <w:basedOn w:val="Normalny"/>
    <w:rsid w:val="009E2CE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7">
    <w:name w:val="xl27"/>
    <w:basedOn w:val="Normalny"/>
    <w:rsid w:val="009E2CE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28">
    <w:name w:val="xl28"/>
    <w:basedOn w:val="Normalny"/>
    <w:rsid w:val="009E2CE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29">
    <w:name w:val="xl29"/>
    <w:basedOn w:val="Normalny"/>
    <w:rsid w:val="009E2CE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30">
    <w:name w:val="xl30"/>
    <w:basedOn w:val="Normalny"/>
    <w:rsid w:val="009E2CE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1">
    <w:name w:val="xl31"/>
    <w:basedOn w:val="Normalny"/>
    <w:rsid w:val="009E2C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2">
    <w:name w:val="xl32"/>
    <w:basedOn w:val="Normalny"/>
    <w:rsid w:val="009E2CE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33">
    <w:name w:val="xl33"/>
    <w:basedOn w:val="Normalny"/>
    <w:rsid w:val="009E2C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4">
    <w:name w:val="xl34"/>
    <w:basedOn w:val="Normalny"/>
    <w:rsid w:val="009E2CE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5">
    <w:name w:val="xl35"/>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6">
    <w:name w:val="xl36"/>
    <w:basedOn w:val="Normalny"/>
    <w:rsid w:val="009E2CE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7">
    <w:name w:val="xl37"/>
    <w:basedOn w:val="Normalny"/>
    <w:rsid w:val="009E2CE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38">
    <w:name w:val="xl38"/>
    <w:basedOn w:val="Normalny"/>
    <w:rsid w:val="009E2CE1"/>
    <w:pPr>
      <w:pBdr>
        <w:left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39">
    <w:name w:val="xl39"/>
    <w:basedOn w:val="Normalny"/>
    <w:rsid w:val="009E2C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24"/>
      <w:szCs w:val="24"/>
    </w:rPr>
  </w:style>
  <w:style w:type="paragraph" w:customStyle="1" w:styleId="xl40">
    <w:name w:val="xl40"/>
    <w:basedOn w:val="Normalny"/>
    <w:rsid w:val="009E2CE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41">
    <w:name w:val="xl41"/>
    <w:basedOn w:val="Normalny"/>
    <w:rsid w:val="009E2CE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2">
    <w:name w:val="xl42"/>
    <w:basedOn w:val="Normalny"/>
    <w:rsid w:val="009E2CE1"/>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24"/>
      <w:szCs w:val="24"/>
    </w:rPr>
  </w:style>
  <w:style w:type="paragraph" w:customStyle="1" w:styleId="xl43">
    <w:name w:val="xl43"/>
    <w:basedOn w:val="Normalny"/>
    <w:rsid w:val="009E2CE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4">
    <w:name w:val="xl44"/>
    <w:basedOn w:val="Normalny"/>
    <w:rsid w:val="009E2CE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customStyle="1" w:styleId="xl45">
    <w:name w:val="xl45"/>
    <w:basedOn w:val="Normalny"/>
    <w:rsid w:val="009E2CE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24"/>
      <w:szCs w:val="24"/>
    </w:rPr>
  </w:style>
  <w:style w:type="paragraph" w:customStyle="1" w:styleId="xl46">
    <w:name w:val="xl46"/>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4"/>
      <w:szCs w:val="24"/>
    </w:rPr>
  </w:style>
  <w:style w:type="paragraph" w:styleId="Tekstprzypisudolnego">
    <w:name w:val="footnote text"/>
    <w:aliases w:val="Podrozdział"/>
    <w:basedOn w:val="Normalny"/>
    <w:link w:val="TekstprzypisudolnegoZnak"/>
    <w:rsid w:val="009E2CE1"/>
  </w:style>
  <w:style w:type="character" w:customStyle="1" w:styleId="TekstprzypisudolnegoZnak">
    <w:name w:val="Tekst przypisu dolnego Znak"/>
    <w:aliases w:val="Podrozdział Znak"/>
    <w:basedOn w:val="Domylnaczcionkaakapitu"/>
    <w:link w:val="Tekstprzypisudolnego"/>
    <w:rsid w:val="009E2CE1"/>
    <w:rPr>
      <w:rFonts w:ascii="Times New Roman" w:eastAsia="Times New Roman" w:hAnsi="Times New Roman" w:cs="Times New Roman"/>
      <w:sz w:val="20"/>
      <w:szCs w:val="20"/>
      <w:lang w:eastAsia="pl-PL"/>
    </w:rPr>
  </w:style>
  <w:style w:type="paragraph" w:customStyle="1" w:styleId="Paragraf2">
    <w:name w:val="Paragraf 2"/>
    <w:basedOn w:val="Normalny"/>
    <w:rsid w:val="009E2CE1"/>
    <w:pPr>
      <w:numPr>
        <w:numId w:val="2"/>
      </w:numPr>
    </w:pPr>
    <w:rPr>
      <w:sz w:val="24"/>
      <w:szCs w:val="24"/>
    </w:rPr>
  </w:style>
  <w:style w:type="paragraph" w:customStyle="1" w:styleId="Punkt">
    <w:name w:val="Punkt"/>
    <w:basedOn w:val="Normalny"/>
    <w:rsid w:val="009E2CE1"/>
    <w:pPr>
      <w:numPr>
        <w:ilvl w:val="2"/>
        <w:numId w:val="2"/>
      </w:numPr>
      <w:tabs>
        <w:tab w:val="num" w:pos="360"/>
      </w:tabs>
    </w:pPr>
    <w:rPr>
      <w:sz w:val="24"/>
      <w:szCs w:val="24"/>
    </w:rPr>
  </w:style>
  <w:style w:type="character" w:customStyle="1" w:styleId="EquationCaption">
    <w:name w:val="_Equation Caption"/>
    <w:rsid w:val="009E2CE1"/>
  </w:style>
  <w:style w:type="table" w:styleId="Tabela-Siatka">
    <w:name w:val="Table Grid"/>
    <w:basedOn w:val="Standardowy"/>
    <w:uiPriority w:val="39"/>
    <w:rsid w:val="009E2C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ykul">
    <w:name w:val="Artykul"/>
    <w:basedOn w:val="Normalny"/>
    <w:rsid w:val="009E2CE1"/>
    <w:pPr>
      <w:numPr>
        <w:numId w:val="1"/>
      </w:numPr>
    </w:pPr>
    <w:rPr>
      <w:sz w:val="24"/>
      <w:szCs w:val="24"/>
    </w:rPr>
  </w:style>
  <w:style w:type="paragraph" w:customStyle="1" w:styleId="ZnakZnakCharZnakZnakChar">
    <w:name w:val="Znak Znak Char Znak Znak Char"/>
    <w:basedOn w:val="Normalny"/>
    <w:autoRedefine/>
    <w:rsid w:val="009E2CE1"/>
    <w:pPr>
      <w:tabs>
        <w:tab w:val="left" w:pos="709"/>
      </w:tabs>
      <w:spacing w:before="120"/>
      <w:ind w:left="4" w:hanging="4"/>
    </w:pPr>
    <w:rPr>
      <w:rFonts w:ascii="Arial" w:hAnsi="Arial"/>
      <w:sz w:val="24"/>
      <w:szCs w:val="24"/>
    </w:rPr>
  </w:style>
  <w:style w:type="character" w:customStyle="1" w:styleId="item">
    <w:name w:val="item"/>
    <w:basedOn w:val="Domylnaczcionkaakapitu"/>
    <w:rsid w:val="009E2CE1"/>
  </w:style>
  <w:style w:type="paragraph" w:customStyle="1" w:styleId="Default">
    <w:name w:val="Default"/>
    <w:rsid w:val="009E2CE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1">
    <w:name w:val="Normalny+1"/>
    <w:basedOn w:val="Default"/>
    <w:next w:val="Default"/>
    <w:rsid w:val="009E2CE1"/>
    <w:rPr>
      <w:color w:val="auto"/>
    </w:rPr>
  </w:style>
  <w:style w:type="paragraph" w:customStyle="1" w:styleId="Tekstpodstawowywcity310">
    <w:name w:val="Tekst podstawowy wcięty 310"/>
    <w:basedOn w:val="Normalny"/>
    <w:rsid w:val="009E2CE1"/>
    <w:pPr>
      <w:tabs>
        <w:tab w:val="left" w:pos="851"/>
      </w:tabs>
      <w:ind w:left="851"/>
    </w:pPr>
    <w:rPr>
      <w:sz w:val="24"/>
    </w:rPr>
  </w:style>
  <w:style w:type="paragraph" w:styleId="Akapitzlist">
    <w:name w:val="List Paragraph"/>
    <w:aliases w:val="Numerowanie,Podsis rysunku,T_SZ_List Paragraph,L1,Akapit z listą5,CP-UC,CP-Punkty,Bullet List,List - bullets,Equipment,Bullet 1,List Paragraph1,List Paragraph Char Char,b1,Figure_name,Numbered Indented Text,lp1,Ref,List_TIS"/>
    <w:basedOn w:val="Normalny"/>
    <w:link w:val="AkapitzlistZnak"/>
    <w:uiPriority w:val="34"/>
    <w:qFormat/>
    <w:rsid w:val="009E2CE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rsid w:val="009E2CE1"/>
    <w:rPr>
      <w:vertAlign w:val="superscript"/>
    </w:rPr>
  </w:style>
  <w:style w:type="paragraph" w:customStyle="1" w:styleId="ZnakZnakZnakZnak">
    <w:name w:val="Znak Znak Znak Znak"/>
    <w:basedOn w:val="Normalny"/>
    <w:rsid w:val="009E2CE1"/>
    <w:pPr>
      <w:spacing w:line="360" w:lineRule="atLeast"/>
      <w:jc w:val="both"/>
    </w:pPr>
    <w:rPr>
      <w:sz w:val="24"/>
    </w:rPr>
  </w:style>
  <w:style w:type="paragraph" w:customStyle="1" w:styleId="BodyText210">
    <w:name w:val="Body Text 2+1"/>
    <w:basedOn w:val="Normalny"/>
    <w:next w:val="Normalny"/>
    <w:rsid w:val="009E2CE1"/>
    <w:pPr>
      <w:autoSpaceDE w:val="0"/>
      <w:autoSpaceDN w:val="0"/>
      <w:adjustRightInd w:val="0"/>
    </w:pPr>
    <w:rPr>
      <w:sz w:val="24"/>
      <w:szCs w:val="24"/>
    </w:rPr>
  </w:style>
  <w:style w:type="paragraph" w:customStyle="1" w:styleId="ZnakZnak">
    <w:name w:val="Znak Znak"/>
    <w:basedOn w:val="Normalny"/>
    <w:rsid w:val="009E2CE1"/>
    <w:pPr>
      <w:spacing w:line="360" w:lineRule="atLeast"/>
      <w:jc w:val="both"/>
    </w:pPr>
    <w:rPr>
      <w:sz w:val="24"/>
    </w:rPr>
  </w:style>
  <w:style w:type="paragraph" w:customStyle="1" w:styleId="ZnakZnak0">
    <w:name w:val="Znak Znak0"/>
    <w:basedOn w:val="Normalny"/>
    <w:rsid w:val="009E2CE1"/>
    <w:pPr>
      <w:spacing w:line="360" w:lineRule="atLeast"/>
      <w:jc w:val="both"/>
    </w:pPr>
    <w:rPr>
      <w:sz w:val="24"/>
    </w:rPr>
  </w:style>
  <w:style w:type="paragraph" w:customStyle="1" w:styleId="Tekstpodstawowywcity210">
    <w:name w:val="Tekst podstawowy wcięty 210"/>
    <w:basedOn w:val="Normalny"/>
    <w:rsid w:val="009E2CE1"/>
    <w:pPr>
      <w:spacing w:line="360" w:lineRule="auto"/>
      <w:ind w:left="567"/>
    </w:pPr>
    <w:rPr>
      <w:sz w:val="24"/>
    </w:rPr>
  </w:style>
  <w:style w:type="paragraph" w:customStyle="1" w:styleId="ZnakZnak2">
    <w:name w:val="Znak Znak2"/>
    <w:basedOn w:val="Normalny"/>
    <w:rsid w:val="009E2CE1"/>
    <w:pPr>
      <w:spacing w:line="360" w:lineRule="atLeast"/>
      <w:jc w:val="both"/>
    </w:pPr>
    <w:rPr>
      <w:sz w:val="24"/>
    </w:rPr>
  </w:style>
  <w:style w:type="paragraph" w:customStyle="1" w:styleId="ZnakZnak1">
    <w:name w:val="Znak Znak1"/>
    <w:basedOn w:val="Normalny"/>
    <w:rsid w:val="009E2CE1"/>
    <w:pPr>
      <w:spacing w:line="360" w:lineRule="atLeast"/>
      <w:jc w:val="both"/>
    </w:pPr>
    <w:rPr>
      <w:sz w:val="24"/>
    </w:rPr>
  </w:style>
  <w:style w:type="paragraph" w:customStyle="1" w:styleId="ZnakZnak4">
    <w:name w:val="Znak Znak4"/>
    <w:basedOn w:val="Normalny"/>
    <w:rsid w:val="009E2CE1"/>
    <w:pPr>
      <w:spacing w:line="360" w:lineRule="atLeast"/>
      <w:jc w:val="both"/>
    </w:pPr>
    <w:rPr>
      <w:sz w:val="24"/>
    </w:rPr>
  </w:style>
  <w:style w:type="paragraph" w:customStyle="1" w:styleId="style53">
    <w:name w:val="style53"/>
    <w:basedOn w:val="Normalny"/>
    <w:rsid w:val="009E2CE1"/>
    <w:pPr>
      <w:spacing w:before="100" w:beforeAutospacing="1" w:after="100" w:afterAutospacing="1"/>
    </w:pPr>
    <w:rPr>
      <w:rFonts w:eastAsia="Calibri"/>
      <w:sz w:val="24"/>
      <w:szCs w:val="24"/>
    </w:rPr>
  </w:style>
  <w:style w:type="paragraph" w:customStyle="1" w:styleId="style27">
    <w:name w:val="style27"/>
    <w:basedOn w:val="Normalny"/>
    <w:rsid w:val="009E2CE1"/>
    <w:pPr>
      <w:spacing w:before="100" w:beforeAutospacing="1" w:after="100" w:afterAutospacing="1"/>
    </w:pPr>
    <w:rPr>
      <w:rFonts w:eastAsia="Calibri"/>
      <w:sz w:val="24"/>
      <w:szCs w:val="24"/>
    </w:rPr>
  </w:style>
  <w:style w:type="paragraph" w:customStyle="1" w:styleId="style73">
    <w:name w:val="style73"/>
    <w:basedOn w:val="Normalny"/>
    <w:rsid w:val="009E2CE1"/>
    <w:pPr>
      <w:spacing w:before="100" w:beforeAutospacing="1" w:after="100" w:afterAutospacing="1"/>
    </w:pPr>
    <w:rPr>
      <w:rFonts w:eastAsia="Calibri"/>
      <w:sz w:val="24"/>
      <w:szCs w:val="24"/>
    </w:rPr>
  </w:style>
  <w:style w:type="character" w:customStyle="1" w:styleId="fontstyle146">
    <w:name w:val="fontstyle146"/>
    <w:rsid w:val="009E2CE1"/>
  </w:style>
  <w:style w:type="character" w:customStyle="1" w:styleId="apple-style-span">
    <w:name w:val="apple-style-span"/>
    <w:rsid w:val="009E2CE1"/>
  </w:style>
  <w:style w:type="paragraph" w:customStyle="1" w:styleId="msonormalcxspdrugie">
    <w:name w:val="msonormalcxspdrugie"/>
    <w:basedOn w:val="Normalny"/>
    <w:rsid w:val="009E2CE1"/>
    <w:pPr>
      <w:spacing w:before="100" w:beforeAutospacing="1" w:after="100" w:afterAutospacing="1"/>
    </w:pPr>
    <w:rPr>
      <w:sz w:val="24"/>
      <w:szCs w:val="24"/>
    </w:rPr>
  </w:style>
  <w:style w:type="paragraph" w:styleId="Lista">
    <w:name w:val="List"/>
    <w:basedOn w:val="Tekstpodstawowy"/>
    <w:rsid w:val="009E2CE1"/>
    <w:pPr>
      <w:suppressAutoHyphens/>
      <w:spacing w:after="120"/>
    </w:pPr>
    <w:rPr>
      <w:rFonts w:cs="Tahoma"/>
      <w:szCs w:val="24"/>
      <w:lang w:val="x-none" w:eastAsia="ar-SA"/>
    </w:rPr>
  </w:style>
  <w:style w:type="paragraph" w:styleId="Tekstprzypisukocowego">
    <w:name w:val="endnote text"/>
    <w:basedOn w:val="Normalny"/>
    <w:link w:val="TekstprzypisukocowegoZnak"/>
    <w:uiPriority w:val="99"/>
    <w:rsid w:val="009E2CE1"/>
  </w:style>
  <w:style w:type="character" w:customStyle="1" w:styleId="TekstprzypisukocowegoZnak">
    <w:name w:val="Tekst przypisu końcowego Znak"/>
    <w:basedOn w:val="Domylnaczcionkaakapitu"/>
    <w:link w:val="Tekstprzypisukocowego"/>
    <w:uiPriority w:val="99"/>
    <w:rsid w:val="009E2CE1"/>
    <w:rPr>
      <w:rFonts w:ascii="Times New Roman" w:eastAsia="Times New Roman" w:hAnsi="Times New Roman" w:cs="Times New Roman"/>
      <w:sz w:val="20"/>
      <w:szCs w:val="20"/>
      <w:lang w:eastAsia="pl-PL"/>
    </w:rPr>
  </w:style>
  <w:style w:type="character" w:styleId="Odwoanieprzypisukocowego">
    <w:name w:val="endnote reference"/>
    <w:rsid w:val="009E2CE1"/>
    <w:rPr>
      <w:vertAlign w:val="superscript"/>
    </w:rPr>
  </w:style>
  <w:style w:type="character" w:customStyle="1" w:styleId="FontStyle59">
    <w:name w:val="Font Style59"/>
    <w:uiPriority w:val="99"/>
    <w:rsid w:val="009E2CE1"/>
    <w:rPr>
      <w:rFonts w:ascii="Times New Roman" w:hAnsi="Times New Roman" w:cs="Times New Roman"/>
      <w:sz w:val="18"/>
      <w:szCs w:val="18"/>
    </w:rPr>
  </w:style>
  <w:style w:type="paragraph" w:customStyle="1" w:styleId="Tekstpodstawowy210">
    <w:name w:val="Tekst podstawowy 210"/>
    <w:basedOn w:val="Normalny"/>
    <w:uiPriority w:val="99"/>
    <w:rsid w:val="009E2CE1"/>
    <w:pPr>
      <w:spacing w:line="480" w:lineRule="auto"/>
    </w:pPr>
    <w:rPr>
      <w:sz w:val="28"/>
    </w:rPr>
  </w:style>
  <w:style w:type="table" w:customStyle="1" w:styleId="Tabela-Siatka1">
    <w:name w:val="Tabela - Siatka1"/>
    <w:basedOn w:val="Standardowy"/>
    <w:next w:val="Tabela-Siatka"/>
    <w:uiPriority w:val="59"/>
    <w:rsid w:val="009E2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ulatory">
    <w:name w:val="tabulatory"/>
    <w:rsid w:val="009E2CE1"/>
  </w:style>
  <w:style w:type="paragraph" w:customStyle="1" w:styleId="Akapitzlist1">
    <w:name w:val="Akapit z listą1"/>
    <w:basedOn w:val="Normalny"/>
    <w:rsid w:val="009E2CE1"/>
    <w:pPr>
      <w:spacing w:after="200" w:line="276" w:lineRule="auto"/>
      <w:ind w:left="720"/>
      <w:contextualSpacing/>
    </w:pPr>
    <w:rPr>
      <w:rFonts w:ascii="Calibri" w:hAnsi="Calibri"/>
      <w:sz w:val="22"/>
      <w:szCs w:val="22"/>
      <w:lang w:eastAsia="en-US"/>
    </w:rPr>
  </w:style>
  <w:style w:type="paragraph" w:customStyle="1" w:styleId="BodyTextIndent31">
    <w:name w:val="Body Text Indent 31"/>
    <w:basedOn w:val="Normalny"/>
    <w:rsid w:val="009E2CE1"/>
    <w:pPr>
      <w:tabs>
        <w:tab w:val="left" w:pos="851"/>
      </w:tabs>
      <w:ind w:left="851"/>
    </w:pPr>
    <w:rPr>
      <w:sz w:val="24"/>
    </w:rPr>
  </w:style>
  <w:style w:type="paragraph" w:customStyle="1" w:styleId="BodyText22">
    <w:name w:val="Body Text 22"/>
    <w:basedOn w:val="Normalny"/>
    <w:uiPriority w:val="99"/>
    <w:rsid w:val="009E2CE1"/>
    <w:pPr>
      <w:spacing w:line="480" w:lineRule="auto"/>
    </w:pPr>
    <w:rPr>
      <w:sz w:val="28"/>
    </w:rPr>
  </w:style>
  <w:style w:type="character" w:customStyle="1" w:styleId="bodycopy1">
    <w:name w:val="bodycopy1"/>
    <w:rsid w:val="009E2CE1"/>
    <w:rPr>
      <w:rFonts w:ascii="Times New Roman" w:hAnsi="Times New Roman" w:cs="Times New Roman"/>
      <w:spacing w:val="0"/>
      <w:sz w:val="20"/>
      <w:szCs w:val="20"/>
      <w:u w:val="none"/>
    </w:rPr>
  </w:style>
  <w:style w:type="character" w:styleId="Odwoaniedokomentarza">
    <w:name w:val="annotation reference"/>
    <w:uiPriority w:val="99"/>
    <w:rsid w:val="009E2CE1"/>
    <w:rPr>
      <w:sz w:val="16"/>
      <w:szCs w:val="16"/>
    </w:rPr>
  </w:style>
  <w:style w:type="paragraph" w:styleId="Tematkomentarza">
    <w:name w:val="annotation subject"/>
    <w:basedOn w:val="Tekstkomentarza"/>
    <w:next w:val="Tekstkomentarza"/>
    <w:link w:val="TematkomentarzaZnak"/>
    <w:rsid w:val="009E2CE1"/>
    <w:rPr>
      <w:b/>
      <w:bCs/>
    </w:rPr>
  </w:style>
  <w:style w:type="character" w:customStyle="1" w:styleId="TematkomentarzaZnak">
    <w:name w:val="Temat komentarza Znak"/>
    <w:basedOn w:val="TekstkomentarzaZnak"/>
    <w:link w:val="Tematkomentarza"/>
    <w:rsid w:val="009E2CE1"/>
    <w:rPr>
      <w:rFonts w:ascii="Times New Roman" w:eastAsia="Times New Roman" w:hAnsi="Times New Roman" w:cs="Times New Roman"/>
      <w:b/>
      <w:bCs/>
      <w:sz w:val="20"/>
      <w:szCs w:val="20"/>
      <w:lang w:eastAsia="pl-PL"/>
    </w:rPr>
  </w:style>
  <w:style w:type="paragraph" w:customStyle="1" w:styleId="Tekstpodstawowywcity30">
    <w:name w:val="Tekst podstawowy wci?ty 3"/>
    <w:basedOn w:val="Normalny"/>
    <w:rsid w:val="009E2CE1"/>
    <w:pPr>
      <w:spacing w:line="360" w:lineRule="auto"/>
      <w:ind w:left="567"/>
      <w:jc w:val="both"/>
    </w:pPr>
    <w:rPr>
      <w:rFonts w:ascii="Arial" w:hAnsi="Arial" w:cs="Arial"/>
      <w:sz w:val="24"/>
    </w:rPr>
  </w:style>
  <w:style w:type="table" w:customStyle="1" w:styleId="Tabela-Siatka2">
    <w:name w:val="Tabela - Siatka2"/>
    <w:basedOn w:val="Standardowy"/>
    <w:next w:val="Tabela-Siatka"/>
    <w:uiPriority w:val="59"/>
    <w:rsid w:val="009E2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a">
    <w:name w:val="Heading 3_a"/>
    <w:basedOn w:val="Nagwek3"/>
    <w:rsid w:val="009E2CE1"/>
    <w:pPr>
      <w:keepNext w:val="0"/>
      <w:suppressAutoHyphens/>
      <w:spacing w:before="240" w:after="240" w:line="288" w:lineRule="auto"/>
      <w:ind w:left="567" w:hanging="567"/>
    </w:pPr>
    <w:rPr>
      <w:b/>
      <w:bCs/>
      <w:szCs w:val="26"/>
      <w:lang w:eastAsia="ar-SA"/>
    </w:rPr>
  </w:style>
  <w:style w:type="paragraph" w:styleId="Poprawka">
    <w:name w:val="Revision"/>
    <w:hidden/>
    <w:uiPriority w:val="99"/>
    <w:semiHidden/>
    <w:rsid w:val="009E2CE1"/>
    <w:pPr>
      <w:spacing w:after="0" w:line="240" w:lineRule="auto"/>
    </w:pPr>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uiPriority w:val="59"/>
    <w:rsid w:val="009E2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gwek2"/>
    <w:qFormat/>
    <w:rsid w:val="009E2CE1"/>
    <w:pPr>
      <w:numPr>
        <w:numId w:val="4"/>
      </w:numPr>
      <w:tabs>
        <w:tab w:val="num" w:pos="360"/>
        <w:tab w:val="left" w:pos="426"/>
      </w:tabs>
      <w:spacing w:before="120" w:after="120"/>
      <w:jc w:val="both"/>
    </w:pPr>
    <w:rPr>
      <w:b w:val="0"/>
      <w:sz w:val="22"/>
      <w:szCs w:val="22"/>
    </w:rPr>
  </w:style>
  <w:style w:type="paragraph" w:customStyle="1" w:styleId="Styl2">
    <w:name w:val="Styl2"/>
    <w:basedOn w:val="Normalny"/>
    <w:link w:val="Styl2Znak"/>
    <w:qFormat/>
    <w:rsid w:val="009E2CE1"/>
    <w:pPr>
      <w:numPr>
        <w:ilvl w:val="1"/>
        <w:numId w:val="4"/>
      </w:numPr>
      <w:tabs>
        <w:tab w:val="left" w:pos="851"/>
      </w:tabs>
      <w:spacing w:before="120" w:after="120"/>
      <w:jc w:val="both"/>
    </w:pPr>
    <w:rPr>
      <w:sz w:val="22"/>
      <w:szCs w:val="22"/>
      <w:lang w:eastAsia="x-none"/>
    </w:rPr>
  </w:style>
  <w:style w:type="character" w:customStyle="1" w:styleId="Styl2Znak">
    <w:name w:val="Styl2 Znak"/>
    <w:link w:val="Styl2"/>
    <w:rsid w:val="009E2CE1"/>
    <w:rPr>
      <w:rFonts w:ascii="Times New Roman" w:eastAsia="Times New Roman" w:hAnsi="Times New Roman" w:cs="Times New Roman"/>
      <w:lang w:eastAsia="x-none"/>
    </w:rPr>
  </w:style>
  <w:style w:type="paragraph" w:customStyle="1" w:styleId="Standard">
    <w:name w:val="Standard"/>
    <w:rsid w:val="009E2CE1"/>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 w:type="numbering" w:customStyle="1" w:styleId="WWNum3">
    <w:name w:val="WWNum3"/>
    <w:rsid w:val="009E2CE1"/>
    <w:pPr>
      <w:numPr>
        <w:numId w:val="5"/>
      </w:numPr>
    </w:pPr>
  </w:style>
  <w:style w:type="paragraph" w:customStyle="1" w:styleId="ZnakZnakZnakZnak0">
    <w:name w:val="Znak Znak Znak Znak0"/>
    <w:basedOn w:val="Normalny"/>
    <w:rsid w:val="009E2CE1"/>
    <w:pPr>
      <w:spacing w:line="360" w:lineRule="atLeast"/>
      <w:jc w:val="both"/>
    </w:pPr>
    <w:rPr>
      <w:sz w:val="24"/>
    </w:rPr>
  </w:style>
  <w:style w:type="character" w:customStyle="1" w:styleId="AkapitzlistZnak">
    <w:name w:val="Akapit z listą Znak"/>
    <w:aliases w:val="Numerowanie Znak,Podsis rysunku Znak,T_SZ_List Paragraph Znak,L1 Znak,Akapit z listą5 Znak,CP-UC Znak,CP-Punkty Znak,Bullet List Znak,List - bullets Znak,Equipment Znak,Bullet 1 Znak,List Paragraph1 Znak,List Paragraph Char Char Znak"/>
    <w:link w:val="Akapitzlist"/>
    <w:uiPriority w:val="34"/>
    <w:qFormat/>
    <w:rsid w:val="009E2CE1"/>
    <w:rPr>
      <w:rFonts w:ascii="Calibri" w:eastAsia="Calibri" w:hAnsi="Calibri" w:cs="Times New Roman"/>
    </w:rPr>
  </w:style>
  <w:style w:type="table" w:customStyle="1" w:styleId="Tabela-Siatka4">
    <w:name w:val="Tabela - Siatka4"/>
    <w:basedOn w:val="Standardowy"/>
    <w:next w:val="Tabela-Siatka"/>
    <w:uiPriority w:val="59"/>
    <w:rsid w:val="009E2CE1"/>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9E2CE1"/>
    <w:rPr>
      <w:rFonts w:ascii="Calibri" w:eastAsia="Times New Roman" w:hAnsi="Calibri" w:cs="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aliases w:val="treśc załączników"/>
    <w:uiPriority w:val="1"/>
    <w:qFormat/>
    <w:rsid w:val="009E2CE1"/>
    <w:pPr>
      <w:spacing w:after="0" w:line="240" w:lineRule="auto"/>
    </w:pPr>
    <w:rPr>
      <w:rFonts w:eastAsiaTheme="minorEastAsia"/>
      <w:lang w:eastAsia="pl-PL"/>
    </w:rPr>
  </w:style>
  <w:style w:type="paragraph" w:styleId="Nagwekspisutreci">
    <w:name w:val="TOC Heading"/>
    <w:basedOn w:val="Nagwek1"/>
    <w:next w:val="Normalny"/>
    <w:uiPriority w:val="39"/>
    <w:unhideWhenUsed/>
    <w:qFormat/>
    <w:rsid w:val="009E2CE1"/>
    <w:pPr>
      <w:keepLines/>
      <w:spacing w:before="480" w:line="276" w:lineRule="auto"/>
      <w:outlineLvl w:val="9"/>
    </w:pPr>
    <w:rPr>
      <w:rFonts w:asciiTheme="majorHAnsi" w:eastAsiaTheme="majorEastAsia" w:hAnsiTheme="majorHAnsi" w:cstheme="majorBidi"/>
      <w:b/>
      <w:bCs/>
      <w:color w:val="2F5496" w:themeColor="accent1" w:themeShade="BF"/>
      <w:sz w:val="28"/>
      <w:szCs w:val="28"/>
    </w:rPr>
  </w:style>
  <w:style w:type="character" w:styleId="Uwydatnienie">
    <w:name w:val="Emphasis"/>
    <w:basedOn w:val="Domylnaczcionkaakapitu"/>
    <w:uiPriority w:val="20"/>
    <w:qFormat/>
    <w:rsid w:val="009E2CE1"/>
    <w:rPr>
      <w:i/>
      <w:iCs/>
    </w:rPr>
  </w:style>
  <w:style w:type="paragraph" w:styleId="Spistreci3">
    <w:name w:val="toc 3"/>
    <w:basedOn w:val="Normalny"/>
    <w:next w:val="Normalny"/>
    <w:autoRedefine/>
    <w:uiPriority w:val="39"/>
    <w:unhideWhenUsed/>
    <w:qFormat/>
    <w:rsid w:val="009E2CE1"/>
    <w:pPr>
      <w:spacing w:after="100" w:line="276" w:lineRule="auto"/>
      <w:ind w:left="440"/>
    </w:pPr>
    <w:rPr>
      <w:rFonts w:asciiTheme="minorHAnsi" w:eastAsiaTheme="minorHAnsi" w:hAnsiTheme="minorHAnsi" w:cstheme="minorBidi"/>
      <w:sz w:val="22"/>
      <w:szCs w:val="22"/>
      <w:lang w:eastAsia="en-US"/>
    </w:rPr>
  </w:style>
  <w:style w:type="paragraph" w:styleId="Spistreci1">
    <w:name w:val="toc 1"/>
    <w:basedOn w:val="Normalny"/>
    <w:next w:val="Normalny"/>
    <w:autoRedefine/>
    <w:uiPriority w:val="39"/>
    <w:unhideWhenUsed/>
    <w:qFormat/>
    <w:rsid w:val="009E2CE1"/>
    <w:pPr>
      <w:spacing w:after="100" w:line="276" w:lineRule="auto"/>
    </w:pPr>
    <w:rPr>
      <w:rFonts w:asciiTheme="minorHAnsi" w:eastAsiaTheme="minorHAnsi" w:hAnsiTheme="minorHAnsi" w:cstheme="minorBidi"/>
      <w:sz w:val="22"/>
      <w:szCs w:val="22"/>
      <w:lang w:eastAsia="en-US"/>
    </w:rPr>
  </w:style>
  <w:style w:type="character" w:styleId="Tekstzastpczy">
    <w:name w:val="Placeholder Text"/>
    <w:basedOn w:val="Domylnaczcionkaakapitu"/>
    <w:uiPriority w:val="99"/>
    <w:semiHidden/>
    <w:rsid w:val="009E2CE1"/>
    <w:rPr>
      <w:color w:val="808080"/>
    </w:rPr>
  </w:style>
  <w:style w:type="paragraph" w:customStyle="1" w:styleId="ZnakZnakZnakZnak1">
    <w:name w:val="Znak Znak Znak Znak1"/>
    <w:basedOn w:val="Normalny"/>
    <w:rsid w:val="009E2CE1"/>
    <w:pPr>
      <w:spacing w:line="360" w:lineRule="atLeast"/>
      <w:jc w:val="both"/>
    </w:pPr>
    <w:rPr>
      <w:sz w:val="24"/>
    </w:rPr>
  </w:style>
  <w:style w:type="character" w:customStyle="1" w:styleId="Umowa11Znak">
    <w:name w:val="Umowa 1.1 Znak"/>
    <w:link w:val="Umowa11"/>
    <w:semiHidden/>
    <w:locked/>
    <w:rsid w:val="009E2CE1"/>
    <w:rPr>
      <w:rFonts w:ascii="Candara" w:hAnsi="Candara"/>
    </w:rPr>
  </w:style>
  <w:style w:type="paragraph" w:customStyle="1" w:styleId="Umowa11">
    <w:name w:val="Umowa 1.1"/>
    <w:basedOn w:val="Normalny"/>
    <w:link w:val="Umowa11Znak"/>
    <w:semiHidden/>
    <w:qFormat/>
    <w:rsid w:val="009E2CE1"/>
    <w:pPr>
      <w:tabs>
        <w:tab w:val="left" w:pos="1560"/>
      </w:tabs>
      <w:spacing w:before="120" w:line="276" w:lineRule="auto"/>
      <w:jc w:val="both"/>
    </w:pPr>
    <w:rPr>
      <w:rFonts w:ascii="Candara" w:eastAsiaTheme="minorHAnsi" w:hAnsi="Candara" w:cstheme="minorBidi"/>
      <w:sz w:val="22"/>
      <w:szCs w:val="22"/>
      <w:lang w:eastAsia="en-US"/>
    </w:rPr>
  </w:style>
  <w:style w:type="character" w:customStyle="1" w:styleId="normaltextrun">
    <w:name w:val="normaltextrun"/>
    <w:basedOn w:val="Domylnaczcionkaakapitu"/>
    <w:rsid w:val="009E2CE1"/>
  </w:style>
  <w:style w:type="character" w:customStyle="1" w:styleId="eop">
    <w:name w:val="eop"/>
    <w:basedOn w:val="Domylnaczcionkaakapitu"/>
    <w:rsid w:val="009E2CE1"/>
  </w:style>
  <w:style w:type="paragraph" w:customStyle="1" w:styleId="Tekstpodstawowywcity22">
    <w:name w:val="Tekst podstawowy wcięty 22"/>
    <w:basedOn w:val="Normalny"/>
    <w:rsid w:val="009E2CE1"/>
    <w:pPr>
      <w:spacing w:line="360" w:lineRule="auto"/>
      <w:ind w:left="567"/>
    </w:pPr>
    <w:rPr>
      <w:sz w:val="24"/>
    </w:rPr>
  </w:style>
  <w:style w:type="paragraph" w:customStyle="1" w:styleId="Roz3Za">
    <w:name w:val="Roz 3 Zał"/>
    <w:basedOn w:val="Normalny"/>
    <w:link w:val="Roz3ZaZnak"/>
    <w:qFormat/>
    <w:rsid w:val="009E2CE1"/>
    <w:pPr>
      <w:spacing w:line="276" w:lineRule="auto"/>
      <w:ind w:left="644" w:hanging="360"/>
      <w:jc w:val="both"/>
      <w:outlineLvl w:val="3"/>
    </w:pPr>
    <w:rPr>
      <w:color w:val="000000"/>
      <w:sz w:val="22"/>
      <w:szCs w:val="22"/>
      <w:lang w:val="x-none" w:eastAsia="x-none"/>
    </w:rPr>
  </w:style>
  <w:style w:type="character" w:customStyle="1" w:styleId="Roz3ZaZnak">
    <w:name w:val="Roz 3 Zał Znak"/>
    <w:link w:val="Roz3Za"/>
    <w:rsid w:val="009E2CE1"/>
    <w:rPr>
      <w:rFonts w:ascii="Times New Roman" w:eastAsia="Times New Roman" w:hAnsi="Times New Roman" w:cs="Times New Roman"/>
      <w:color w:val="000000"/>
      <w:lang w:val="x-none" w:eastAsia="x-none"/>
    </w:rPr>
  </w:style>
  <w:style w:type="paragraph" w:customStyle="1" w:styleId="ZnakZnakZnakZnak2">
    <w:name w:val="Znak Znak Znak Znak2"/>
    <w:basedOn w:val="Normalny"/>
    <w:rsid w:val="009E2CE1"/>
    <w:pPr>
      <w:spacing w:line="360" w:lineRule="atLeast"/>
      <w:jc w:val="both"/>
    </w:pPr>
    <w:rPr>
      <w:sz w:val="24"/>
    </w:rPr>
  </w:style>
  <w:style w:type="paragraph" w:customStyle="1" w:styleId="Akapitzlist4">
    <w:name w:val="Akapit z listą4"/>
    <w:basedOn w:val="Normalny"/>
    <w:uiPriority w:val="34"/>
    <w:qFormat/>
    <w:rsid w:val="009E2CE1"/>
    <w:pPr>
      <w:ind w:left="720"/>
      <w:contextualSpacing/>
    </w:pPr>
    <w:rPr>
      <w:rFonts w:ascii="Calibri" w:eastAsia="Calibri" w:hAnsi="Calibri" w:cstheme="minorBidi"/>
      <w:sz w:val="22"/>
      <w:szCs w:val="22"/>
      <w:lang w:eastAsia="en-US"/>
    </w:rPr>
  </w:style>
  <w:style w:type="character" w:customStyle="1" w:styleId="NormalnyWebZnak">
    <w:name w:val="Normalny (Web) Znak"/>
    <w:link w:val="NormalnyWeb"/>
    <w:locked/>
    <w:rsid w:val="009E2CE1"/>
    <w:rPr>
      <w:rFonts w:ascii="Times New Roman" w:eastAsia="Times New Roman" w:hAnsi="Times New Roman" w:cs="Times New Roman"/>
      <w:sz w:val="20"/>
      <w:szCs w:val="20"/>
      <w:lang w:eastAsia="pl-PL"/>
    </w:rPr>
  </w:style>
  <w:style w:type="paragraph" w:customStyle="1" w:styleId="Opis">
    <w:name w:val="Opis"/>
    <w:basedOn w:val="Normalny"/>
    <w:rsid w:val="009E2CE1"/>
    <w:pPr>
      <w:spacing w:before="30" w:after="30"/>
      <w:ind w:left="567"/>
      <w:jc w:val="both"/>
    </w:pPr>
    <w:rPr>
      <w:sz w:val="24"/>
      <w:szCs w:val="24"/>
    </w:rPr>
  </w:style>
  <w:style w:type="paragraph" w:customStyle="1" w:styleId="normaltableau">
    <w:name w:val="normal_tableau"/>
    <w:basedOn w:val="Normalny"/>
    <w:rsid w:val="009E2CE1"/>
    <w:pPr>
      <w:spacing w:before="120" w:after="120"/>
      <w:jc w:val="both"/>
    </w:pPr>
    <w:rPr>
      <w:rFonts w:ascii="Optima" w:hAnsi="Optima"/>
      <w:sz w:val="22"/>
      <w:szCs w:val="22"/>
      <w:lang w:val="en-GB"/>
    </w:rPr>
  </w:style>
  <w:style w:type="paragraph" w:customStyle="1" w:styleId="Bezodstpw1">
    <w:name w:val="Bez odstępów1"/>
    <w:rsid w:val="009E2CE1"/>
    <w:pPr>
      <w:spacing w:after="0" w:line="240" w:lineRule="auto"/>
    </w:pPr>
    <w:rPr>
      <w:rFonts w:ascii="Calibri" w:eastAsia="Times New Roman" w:hAnsi="Calibri" w:cs="Times New Roman"/>
    </w:rPr>
  </w:style>
  <w:style w:type="paragraph" w:customStyle="1" w:styleId="Roz1Spe">
    <w:name w:val="Roz 1 Spe"/>
    <w:basedOn w:val="Normalny"/>
    <w:qFormat/>
    <w:rsid w:val="009E2CE1"/>
    <w:pPr>
      <w:shd w:val="clear" w:color="auto" w:fill="BFBFBF"/>
      <w:tabs>
        <w:tab w:val="center" w:pos="4536"/>
        <w:tab w:val="right" w:pos="9072"/>
      </w:tabs>
      <w:spacing w:line="276" w:lineRule="auto"/>
      <w:ind w:left="851" w:hanging="851"/>
      <w:jc w:val="both"/>
      <w:outlineLvl w:val="1"/>
    </w:pPr>
    <w:rPr>
      <w:sz w:val="24"/>
      <w:szCs w:val="24"/>
      <w:u w:val="single"/>
      <w:shd w:val="clear" w:color="auto" w:fill="BFBFBF"/>
    </w:rPr>
  </w:style>
  <w:style w:type="paragraph" w:customStyle="1" w:styleId="Roz2Spe">
    <w:name w:val="Roz 2 Spe"/>
    <w:basedOn w:val="Nagwek"/>
    <w:link w:val="Roz2SpeZnak"/>
    <w:qFormat/>
    <w:rsid w:val="009E2CE1"/>
    <w:pPr>
      <w:spacing w:line="276" w:lineRule="auto"/>
      <w:ind w:left="851" w:hanging="397"/>
      <w:jc w:val="both"/>
      <w:outlineLvl w:val="2"/>
    </w:pPr>
    <w:rPr>
      <w:sz w:val="24"/>
      <w:szCs w:val="24"/>
    </w:rPr>
  </w:style>
  <w:style w:type="paragraph" w:customStyle="1" w:styleId="Roz3Spe">
    <w:name w:val="Roz 3 Spe"/>
    <w:basedOn w:val="Roz2Spe"/>
    <w:link w:val="Roz3SpeZnak"/>
    <w:qFormat/>
    <w:rsid w:val="009E2CE1"/>
    <w:pPr>
      <w:ind w:left="1021" w:hanging="170"/>
    </w:pPr>
  </w:style>
  <w:style w:type="paragraph" w:customStyle="1" w:styleId="Roz4Spe">
    <w:name w:val="Roz 4 Spe"/>
    <w:basedOn w:val="Roz3Spe"/>
    <w:qFormat/>
    <w:rsid w:val="009E2CE1"/>
    <w:pPr>
      <w:ind w:left="1080" w:hanging="720"/>
    </w:pPr>
  </w:style>
  <w:style w:type="paragraph" w:customStyle="1" w:styleId="Roz5Spe">
    <w:name w:val="Roz 5 Spe"/>
    <w:basedOn w:val="Roz4Spe"/>
    <w:qFormat/>
    <w:rsid w:val="009E2CE1"/>
    <w:pPr>
      <w:ind w:left="1440" w:hanging="1080"/>
    </w:pPr>
  </w:style>
  <w:style w:type="character" w:customStyle="1" w:styleId="Roz3SpeZnak">
    <w:name w:val="Roz 3 Spe Znak"/>
    <w:link w:val="Roz3Spe"/>
    <w:rsid w:val="009E2CE1"/>
    <w:rPr>
      <w:rFonts w:ascii="Times New Roman" w:eastAsia="Times New Roman" w:hAnsi="Times New Roman" w:cs="Times New Roman"/>
      <w:sz w:val="24"/>
      <w:szCs w:val="24"/>
      <w:lang w:eastAsia="pl-PL"/>
    </w:rPr>
  </w:style>
  <w:style w:type="character" w:customStyle="1" w:styleId="5yl5">
    <w:name w:val="_5yl5"/>
    <w:basedOn w:val="Domylnaczcionkaakapitu"/>
    <w:rsid w:val="009E2CE1"/>
  </w:style>
  <w:style w:type="paragraph" w:customStyle="1" w:styleId="TKP">
    <w:name w:val="TKP"/>
    <w:basedOn w:val="Normalny"/>
    <w:link w:val="TKPZnak"/>
    <w:rsid w:val="009E2CE1"/>
    <w:pPr>
      <w:spacing w:after="160" w:line="259" w:lineRule="auto"/>
    </w:pPr>
    <w:rPr>
      <w:rFonts w:ascii="Arial" w:eastAsiaTheme="minorHAnsi" w:hAnsi="Arial" w:cstheme="minorBidi"/>
      <w:color w:val="000000" w:themeColor="text1"/>
      <w:sz w:val="22"/>
      <w:szCs w:val="22"/>
      <w:lang w:eastAsia="en-US" w:bidi="he-IL"/>
    </w:rPr>
  </w:style>
  <w:style w:type="character" w:customStyle="1" w:styleId="TKPZnak">
    <w:name w:val="TKP Znak"/>
    <w:basedOn w:val="Domylnaczcionkaakapitu"/>
    <w:link w:val="TKP"/>
    <w:rsid w:val="009E2CE1"/>
    <w:rPr>
      <w:rFonts w:ascii="Arial" w:hAnsi="Arial"/>
      <w:color w:val="000000" w:themeColor="text1"/>
      <w:lang w:bidi="he-IL"/>
    </w:rPr>
  </w:style>
  <w:style w:type="paragraph" w:customStyle="1" w:styleId="TKPtekst1">
    <w:name w:val="TKP tekst 1"/>
    <w:basedOn w:val="Normalny"/>
    <w:link w:val="TKPtekst1Znak"/>
    <w:rsid w:val="009E2CE1"/>
    <w:rPr>
      <w:rFonts w:ascii="Georgia" w:eastAsiaTheme="minorHAnsi" w:hAnsi="Georgia" w:cstheme="minorBidi"/>
      <w:sz w:val="22"/>
      <w:szCs w:val="22"/>
      <w:lang w:val="en-US" w:eastAsia="en-US" w:bidi="he-IL"/>
    </w:rPr>
  </w:style>
  <w:style w:type="character" w:customStyle="1" w:styleId="TKPtekst1Znak">
    <w:name w:val="TKP tekst 1 Znak"/>
    <w:basedOn w:val="Domylnaczcionkaakapitu"/>
    <w:link w:val="TKPtekst1"/>
    <w:rsid w:val="009E2CE1"/>
    <w:rPr>
      <w:rFonts w:ascii="Georgia" w:hAnsi="Georgia"/>
      <w:lang w:val="en-US" w:bidi="he-IL"/>
    </w:rPr>
  </w:style>
  <w:style w:type="paragraph" w:styleId="Spistreci2">
    <w:name w:val="toc 2"/>
    <w:basedOn w:val="Normalny"/>
    <w:next w:val="Normalny"/>
    <w:autoRedefine/>
    <w:uiPriority w:val="39"/>
    <w:unhideWhenUsed/>
    <w:qFormat/>
    <w:rsid w:val="009E2CE1"/>
    <w:pPr>
      <w:tabs>
        <w:tab w:val="right" w:leader="dot" w:pos="9062"/>
      </w:tabs>
      <w:spacing w:after="100" w:line="259" w:lineRule="auto"/>
      <w:ind w:left="220"/>
    </w:pPr>
    <w:rPr>
      <w:rFonts w:ascii="Arial" w:eastAsiaTheme="minorEastAsia" w:hAnsi="Arial"/>
      <w:noProof/>
      <w:sz w:val="18"/>
      <w:szCs w:val="22"/>
      <w:lang w:bidi="he-IL"/>
    </w:rPr>
  </w:style>
  <w:style w:type="paragraph" w:styleId="Tytu">
    <w:name w:val="Title"/>
    <w:basedOn w:val="Normalny"/>
    <w:next w:val="Normalny"/>
    <w:link w:val="TytuZnak"/>
    <w:qFormat/>
    <w:rsid w:val="009E2CE1"/>
    <w:pPr>
      <w:contextualSpacing/>
    </w:pPr>
    <w:rPr>
      <w:rFonts w:ascii="Georgia" w:eastAsiaTheme="majorEastAsia" w:hAnsi="Georgia" w:cstheme="majorBidi"/>
      <w:spacing w:val="-10"/>
      <w:kern w:val="28"/>
      <w:sz w:val="56"/>
      <w:szCs w:val="56"/>
      <w:lang w:eastAsia="en-US" w:bidi="he-IL"/>
    </w:rPr>
  </w:style>
  <w:style w:type="character" w:customStyle="1" w:styleId="TytuZnak">
    <w:name w:val="Tytuł Znak"/>
    <w:basedOn w:val="Domylnaczcionkaakapitu"/>
    <w:link w:val="Tytu"/>
    <w:rsid w:val="009E2CE1"/>
    <w:rPr>
      <w:rFonts w:ascii="Georgia" w:eastAsiaTheme="majorEastAsia" w:hAnsi="Georgia" w:cstheme="majorBidi"/>
      <w:spacing w:val="-10"/>
      <w:kern w:val="28"/>
      <w:sz w:val="56"/>
      <w:szCs w:val="56"/>
      <w:lang w:bidi="he-IL"/>
    </w:rPr>
  </w:style>
  <w:style w:type="paragraph" w:styleId="Podtytu">
    <w:name w:val="Subtitle"/>
    <w:aliases w:val=" Znak"/>
    <w:basedOn w:val="Normalny"/>
    <w:next w:val="Normalny"/>
    <w:link w:val="PodtytuZnak"/>
    <w:uiPriority w:val="99"/>
    <w:qFormat/>
    <w:rsid w:val="009E2CE1"/>
    <w:pPr>
      <w:numPr>
        <w:ilvl w:val="1"/>
      </w:numPr>
      <w:spacing w:after="160" w:line="259" w:lineRule="auto"/>
    </w:pPr>
    <w:rPr>
      <w:rFonts w:ascii="Arial" w:eastAsiaTheme="minorEastAsia" w:hAnsi="Arial" w:cstheme="minorBidi"/>
      <w:color w:val="5A5A5A" w:themeColor="text1" w:themeTint="A5"/>
      <w:spacing w:val="15"/>
      <w:sz w:val="22"/>
      <w:szCs w:val="22"/>
      <w:lang w:eastAsia="en-US" w:bidi="he-IL"/>
    </w:rPr>
  </w:style>
  <w:style w:type="character" w:customStyle="1" w:styleId="PodtytuZnak">
    <w:name w:val="Podtytuł Znak"/>
    <w:aliases w:val=" Znak Znak"/>
    <w:basedOn w:val="Domylnaczcionkaakapitu"/>
    <w:link w:val="Podtytu"/>
    <w:uiPriority w:val="99"/>
    <w:rsid w:val="009E2CE1"/>
    <w:rPr>
      <w:rFonts w:ascii="Arial" w:eastAsiaTheme="minorEastAsia" w:hAnsi="Arial"/>
      <w:color w:val="5A5A5A" w:themeColor="text1" w:themeTint="A5"/>
      <w:spacing w:val="15"/>
      <w:lang w:bidi="he-IL"/>
    </w:rPr>
  </w:style>
  <w:style w:type="character" w:styleId="Wyrnieniedelikatne">
    <w:name w:val="Subtle Emphasis"/>
    <w:basedOn w:val="Domylnaczcionkaakapitu"/>
    <w:uiPriority w:val="19"/>
    <w:qFormat/>
    <w:rsid w:val="009E2CE1"/>
    <w:rPr>
      <w:i/>
      <w:iCs/>
      <w:color w:val="404040" w:themeColor="text1" w:themeTint="BF"/>
    </w:rPr>
  </w:style>
  <w:style w:type="paragraph" w:customStyle="1" w:styleId="TKPramki">
    <w:name w:val="TKP_ramki"/>
    <w:basedOn w:val="Nagwek2"/>
    <w:link w:val="TKPramkiZnak"/>
    <w:rsid w:val="009E2CE1"/>
    <w:pPr>
      <w:keepLines/>
      <w:spacing w:before="40" w:line="259" w:lineRule="auto"/>
    </w:pPr>
    <w:rPr>
      <w:rFonts w:asciiTheme="minorBidi" w:eastAsiaTheme="majorEastAsia" w:hAnsiTheme="minorBidi" w:cstheme="majorBidi"/>
      <w:b w:val="0"/>
      <w:color w:val="000000" w:themeColor="text1"/>
      <w:sz w:val="26"/>
      <w:szCs w:val="26"/>
      <w:lang w:val="en-US" w:bidi="he-IL"/>
    </w:rPr>
  </w:style>
  <w:style w:type="paragraph" w:customStyle="1" w:styleId="ramki">
    <w:name w:val="ramki"/>
    <w:basedOn w:val="TKPramki"/>
    <w:link w:val="ramkiZnak"/>
    <w:rsid w:val="009E2CE1"/>
  </w:style>
  <w:style w:type="character" w:customStyle="1" w:styleId="TKPramkiZnak">
    <w:name w:val="TKP_ramki Znak"/>
    <w:basedOn w:val="Nagwek2Znak"/>
    <w:link w:val="TKPramki"/>
    <w:rsid w:val="009E2CE1"/>
    <w:rPr>
      <w:rFonts w:asciiTheme="minorBidi" w:eastAsiaTheme="majorEastAsia" w:hAnsiTheme="minorBidi" w:cstheme="majorBidi"/>
      <w:b w:val="0"/>
      <w:color w:val="000000" w:themeColor="text1"/>
      <w:sz w:val="26"/>
      <w:szCs w:val="26"/>
      <w:lang w:val="en-US" w:eastAsia="pl-PL" w:bidi="he-IL"/>
    </w:rPr>
  </w:style>
  <w:style w:type="paragraph" w:customStyle="1" w:styleId="ramkaniebieska">
    <w:name w:val="ramka_niebieska"/>
    <w:basedOn w:val="TKPtekst1"/>
    <w:link w:val="ramkaniebieskaZnak"/>
    <w:rsid w:val="009E2CE1"/>
    <w:pPr>
      <w:pBdr>
        <w:top w:val="single" w:sz="6" w:space="1" w:color="4472C4" w:themeColor="accent1"/>
        <w:left w:val="single" w:sz="6" w:space="4" w:color="4472C4" w:themeColor="accent1"/>
        <w:bottom w:val="single" w:sz="6" w:space="1" w:color="4472C4" w:themeColor="accent1"/>
        <w:right w:val="single" w:sz="6" w:space="4" w:color="4472C4" w:themeColor="accent1"/>
        <w:between w:val="single" w:sz="6" w:space="1" w:color="4472C4" w:themeColor="accent1"/>
        <w:bar w:val="single" w:sz="6" w:color="4472C4" w:themeColor="accent1"/>
      </w:pBdr>
    </w:pPr>
  </w:style>
  <w:style w:type="character" w:customStyle="1" w:styleId="ramkiZnak">
    <w:name w:val="ramki Znak"/>
    <w:basedOn w:val="TKPramkiZnak"/>
    <w:link w:val="ramki"/>
    <w:rsid w:val="009E2CE1"/>
    <w:rPr>
      <w:rFonts w:asciiTheme="minorBidi" w:eastAsiaTheme="majorEastAsia" w:hAnsiTheme="minorBidi" w:cstheme="majorBidi"/>
      <w:b w:val="0"/>
      <w:color w:val="000000" w:themeColor="text1"/>
      <w:sz w:val="26"/>
      <w:szCs w:val="26"/>
      <w:lang w:val="en-US" w:eastAsia="pl-PL" w:bidi="he-IL"/>
    </w:rPr>
  </w:style>
  <w:style w:type="paragraph" w:customStyle="1" w:styleId="ramkarowa">
    <w:name w:val="ramka_różowa"/>
    <w:basedOn w:val="TKPtekst1"/>
    <w:link w:val="ramkarowaZnak"/>
    <w:qFormat/>
    <w:rsid w:val="009E2CE1"/>
    <w:pPr>
      <w:pBdr>
        <w:top w:val="single" w:sz="12" w:space="1" w:color="D829AD"/>
        <w:left w:val="single" w:sz="12" w:space="4" w:color="D829AD"/>
        <w:bottom w:val="single" w:sz="12" w:space="1" w:color="D829AD"/>
        <w:right w:val="single" w:sz="12" w:space="4" w:color="D829AD"/>
        <w:between w:val="single" w:sz="12" w:space="1" w:color="D829AD"/>
        <w:bar w:val="single" w:sz="12" w:color="D829AD"/>
      </w:pBdr>
      <w:ind w:firstLine="567"/>
    </w:pPr>
    <w:rPr>
      <w:rFonts w:ascii="Arial" w:hAnsi="Arial"/>
    </w:rPr>
  </w:style>
  <w:style w:type="character" w:customStyle="1" w:styleId="ramkaniebieskaZnak">
    <w:name w:val="ramka_niebieska Znak"/>
    <w:basedOn w:val="TKPtekst1Znak"/>
    <w:link w:val="ramkaniebieska"/>
    <w:rsid w:val="009E2CE1"/>
    <w:rPr>
      <w:rFonts w:ascii="Georgia" w:hAnsi="Georgia"/>
      <w:lang w:val="en-US" w:bidi="he-IL"/>
    </w:rPr>
  </w:style>
  <w:style w:type="paragraph" w:customStyle="1" w:styleId="ramkazielona">
    <w:name w:val="ramka_zielona"/>
    <w:basedOn w:val="TKPtekst1"/>
    <w:link w:val="ramkazielonaZnak"/>
    <w:qFormat/>
    <w:rsid w:val="009E2CE1"/>
    <w:pPr>
      <w:pBdr>
        <w:top w:val="single" w:sz="12" w:space="1" w:color="48DC51"/>
        <w:left w:val="single" w:sz="12" w:space="4" w:color="48DC51"/>
        <w:bottom w:val="single" w:sz="12" w:space="1" w:color="48DC51"/>
        <w:right w:val="single" w:sz="12" w:space="4" w:color="48DC51"/>
        <w:between w:val="single" w:sz="12" w:space="1" w:color="48DC51"/>
        <w:bar w:val="single" w:sz="12" w:color="48DC51"/>
      </w:pBdr>
      <w:ind w:firstLine="567"/>
    </w:pPr>
    <w:rPr>
      <w:rFonts w:ascii="Arial" w:hAnsi="Arial"/>
    </w:rPr>
  </w:style>
  <w:style w:type="character" w:customStyle="1" w:styleId="ramkarowaZnak">
    <w:name w:val="ramka_różowa Znak"/>
    <w:basedOn w:val="TKPtekst1Znak"/>
    <w:link w:val="ramkarowa"/>
    <w:rsid w:val="009E2CE1"/>
    <w:rPr>
      <w:rFonts w:ascii="Arial" w:hAnsi="Arial"/>
      <w:lang w:val="en-US" w:bidi="he-IL"/>
    </w:rPr>
  </w:style>
  <w:style w:type="character" w:customStyle="1" w:styleId="ramkazielonaZnak">
    <w:name w:val="ramka_zielona Znak"/>
    <w:basedOn w:val="TKPtekst1Znak"/>
    <w:link w:val="ramkazielona"/>
    <w:rsid w:val="009E2CE1"/>
    <w:rPr>
      <w:rFonts w:ascii="Arial" w:hAnsi="Arial"/>
      <w:lang w:val="en-US" w:bidi="he-IL"/>
    </w:rPr>
  </w:style>
  <w:style w:type="paragraph" w:customStyle="1" w:styleId="ramkaniebieskaTKP">
    <w:name w:val="ramka_niebieska_TKP"/>
    <w:basedOn w:val="Normalny"/>
    <w:link w:val="ramkaniebieskaTKPZnak"/>
    <w:qFormat/>
    <w:rsid w:val="009E2CE1"/>
    <w:pPr>
      <w:pBdr>
        <w:top w:val="single" w:sz="4" w:space="1" w:color="292D78"/>
        <w:left w:val="single" w:sz="4" w:space="4" w:color="292D78"/>
        <w:bottom w:val="single" w:sz="4" w:space="1" w:color="292D78"/>
        <w:right w:val="single" w:sz="4" w:space="4" w:color="292D78"/>
      </w:pBdr>
      <w:spacing w:after="160" w:line="259" w:lineRule="auto"/>
      <w:ind w:firstLine="567"/>
    </w:pPr>
    <w:rPr>
      <w:rFonts w:ascii="Arial" w:eastAsiaTheme="minorHAnsi" w:hAnsi="Arial" w:cstheme="minorBidi"/>
      <w:color w:val="000000" w:themeColor="text1"/>
      <w:sz w:val="22"/>
      <w:szCs w:val="22"/>
      <w:lang w:val="en-US" w:eastAsia="en-US" w:bidi="he-IL"/>
    </w:rPr>
  </w:style>
  <w:style w:type="character" w:customStyle="1" w:styleId="ramkaniebieskaTKPZnak">
    <w:name w:val="ramka_niebieska_TKP Znak"/>
    <w:basedOn w:val="TKPtekst1Znak"/>
    <w:link w:val="ramkaniebieskaTKP"/>
    <w:rsid w:val="009E2CE1"/>
    <w:rPr>
      <w:rFonts w:ascii="Arial" w:hAnsi="Arial"/>
      <w:color w:val="000000" w:themeColor="text1"/>
      <w:lang w:val="en-US" w:bidi="he-IL"/>
    </w:rPr>
  </w:style>
  <w:style w:type="numbering" w:customStyle="1" w:styleId="Zaimportowanystyl1">
    <w:name w:val="Zaimportowany styl 1"/>
    <w:rsid w:val="009E2CE1"/>
    <w:pPr>
      <w:numPr>
        <w:numId w:val="9"/>
      </w:numPr>
    </w:pPr>
  </w:style>
  <w:style w:type="numbering" w:customStyle="1" w:styleId="Zaimportowanystyl8">
    <w:name w:val="Zaimportowany styl 8"/>
    <w:rsid w:val="009E2CE1"/>
    <w:pPr>
      <w:numPr>
        <w:numId w:val="10"/>
      </w:numPr>
    </w:pPr>
  </w:style>
  <w:style w:type="numbering" w:customStyle="1" w:styleId="Zaimportowanystyl9">
    <w:name w:val="Zaimportowany styl 9"/>
    <w:rsid w:val="009E2CE1"/>
    <w:pPr>
      <w:numPr>
        <w:numId w:val="11"/>
      </w:numPr>
    </w:pPr>
  </w:style>
  <w:style w:type="numbering" w:customStyle="1" w:styleId="Zaimportowanystyl17">
    <w:name w:val="Zaimportowany styl 17"/>
    <w:rsid w:val="009E2CE1"/>
    <w:pPr>
      <w:numPr>
        <w:numId w:val="12"/>
      </w:numPr>
    </w:pPr>
  </w:style>
  <w:style w:type="numbering" w:customStyle="1" w:styleId="Zaimportowanystyl18">
    <w:name w:val="Zaimportowany styl 18"/>
    <w:rsid w:val="009E2CE1"/>
    <w:pPr>
      <w:numPr>
        <w:numId w:val="13"/>
      </w:numPr>
    </w:pPr>
  </w:style>
  <w:style w:type="numbering" w:customStyle="1" w:styleId="Zaimportowanystyl19">
    <w:name w:val="Zaimportowany styl 19"/>
    <w:rsid w:val="009E2CE1"/>
    <w:pPr>
      <w:numPr>
        <w:numId w:val="14"/>
      </w:numPr>
    </w:pPr>
  </w:style>
  <w:style w:type="numbering" w:customStyle="1" w:styleId="Zaimportowanystyl20">
    <w:name w:val="Zaimportowany styl 20"/>
    <w:rsid w:val="009E2CE1"/>
    <w:pPr>
      <w:numPr>
        <w:numId w:val="15"/>
      </w:numPr>
    </w:pPr>
  </w:style>
  <w:style w:type="numbering" w:customStyle="1" w:styleId="Zaimportowanystyl21">
    <w:name w:val="Zaimportowany styl 21"/>
    <w:rsid w:val="009E2CE1"/>
    <w:pPr>
      <w:numPr>
        <w:numId w:val="16"/>
      </w:numPr>
    </w:pPr>
  </w:style>
  <w:style w:type="numbering" w:customStyle="1" w:styleId="Zaimportowanystyl22">
    <w:name w:val="Zaimportowany styl 22"/>
    <w:rsid w:val="009E2CE1"/>
    <w:pPr>
      <w:numPr>
        <w:numId w:val="17"/>
      </w:numPr>
    </w:pPr>
  </w:style>
  <w:style w:type="numbering" w:customStyle="1" w:styleId="Zaimportowanystyl29">
    <w:name w:val="Zaimportowany styl 29"/>
    <w:rsid w:val="009E2CE1"/>
    <w:pPr>
      <w:numPr>
        <w:numId w:val="18"/>
      </w:numPr>
    </w:pPr>
  </w:style>
  <w:style w:type="numbering" w:customStyle="1" w:styleId="Zaimportowanystyl30">
    <w:name w:val="Zaimportowany styl 30"/>
    <w:rsid w:val="009E2CE1"/>
    <w:pPr>
      <w:numPr>
        <w:numId w:val="19"/>
      </w:numPr>
    </w:pPr>
  </w:style>
  <w:style w:type="numbering" w:customStyle="1" w:styleId="Zaimportowanystyl31">
    <w:name w:val="Zaimportowany styl 31"/>
    <w:rsid w:val="009E2CE1"/>
    <w:pPr>
      <w:numPr>
        <w:numId w:val="20"/>
      </w:numPr>
    </w:pPr>
  </w:style>
  <w:style w:type="numbering" w:customStyle="1" w:styleId="Zaimportowanystyl32">
    <w:name w:val="Zaimportowany styl 32"/>
    <w:rsid w:val="009E2CE1"/>
    <w:pPr>
      <w:numPr>
        <w:numId w:val="21"/>
      </w:numPr>
    </w:pPr>
  </w:style>
  <w:style w:type="numbering" w:customStyle="1" w:styleId="Zaimportowanystyl33">
    <w:name w:val="Zaimportowany styl 33"/>
    <w:rsid w:val="009E2CE1"/>
    <w:pPr>
      <w:numPr>
        <w:numId w:val="22"/>
      </w:numPr>
    </w:pPr>
  </w:style>
  <w:style w:type="numbering" w:customStyle="1" w:styleId="Zaimportowanystyl34">
    <w:name w:val="Zaimportowany styl 34"/>
    <w:rsid w:val="009E2CE1"/>
    <w:pPr>
      <w:numPr>
        <w:numId w:val="23"/>
      </w:numPr>
    </w:pPr>
  </w:style>
  <w:style w:type="numbering" w:customStyle="1" w:styleId="Zaimportowanystyl35">
    <w:name w:val="Zaimportowany styl 35"/>
    <w:rsid w:val="009E2CE1"/>
    <w:pPr>
      <w:numPr>
        <w:numId w:val="24"/>
      </w:numPr>
    </w:pPr>
  </w:style>
  <w:style w:type="numbering" w:customStyle="1" w:styleId="Zaimportowanystyl36">
    <w:name w:val="Zaimportowany styl 36"/>
    <w:rsid w:val="009E2CE1"/>
    <w:pPr>
      <w:numPr>
        <w:numId w:val="25"/>
      </w:numPr>
    </w:pPr>
  </w:style>
  <w:style w:type="numbering" w:customStyle="1" w:styleId="Zaimportowanystyl37">
    <w:name w:val="Zaimportowany styl 37"/>
    <w:rsid w:val="009E2CE1"/>
    <w:pPr>
      <w:numPr>
        <w:numId w:val="26"/>
      </w:numPr>
    </w:pPr>
  </w:style>
  <w:style w:type="numbering" w:customStyle="1" w:styleId="Zaimportowanystyl38">
    <w:name w:val="Zaimportowany styl 38"/>
    <w:rsid w:val="009E2CE1"/>
    <w:pPr>
      <w:numPr>
        <w:numId w:val="27"/>
      </w:numPr>
    </w:pPr>
  </w:style>
  <w:style w:type="numbering" w:customStyle="1" w:styleId="Zaimportowanystyl39">
    <w:name w:val="Zaimportowany styl 39"/>
    <w:rsid w:val="009E2CE1"/>
    <w:pPr>
      <w:numPr>
        <w:numId w:val="28"/>
      </w:numPr>
    </w:pPr>
  </w:style>
  <w:style w:type="table" w:customStyle="1" w:styleId="NormalTable0">
    <w:name w:val="Normal Table0"/>
    <w:rsid w:val="009E2CE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zh-CN"/>
    </w:rPr>
    <w:tblPr>
      <w:tblInd w:w="0" w:type="dxa"/>
      <w:tblCellMar>
        <w:top w:w="0" w:type="dxa"/>
        <w:left w:w="0" w:type="dxa"/>
        <w:bottom w:w="0" w:type="dxa"/>
        <w:right w:w="0" w:type="dxa"/>
      </w:tblCellMar>
    </w:tblPr>
  </w:style>
  <w:style w:type="numbering" w:customStyle="1" w:styleId="Zaimportowanystyl41">
    <w:name w:val="Zaimportowany styl 41"/>
    <w:rsid w:val="009E2CE1"/>
    <w:pPr>
      <w:numPr>
        <w:numId w:val="29"/>
      </w:numPr>
    </w:pPr>
  </w:style>
  <w:style w:type="numbering" w:customStyle="1" w:styleId="Zaimportowanystyl42">
    <w:name w:val="Zaimportowany styl 42"/>
    <w:rsid w:val="009E2CE1"/>
    <w:pPr>
      <w:numPr>
        <w:numId w:val="30"/>
      </w:numPr>
    </w:pPr>
  </w:style>
  <w:style w:type="numbering" w:customStyle="1" w:styleId="Zaimportowanystyl44">
    <w:name w:val="Zaimportowany styl 44"/>
    <w:rsid w:val="009E2CE1"/>
    <w:pPr>
      <w:numPr>
        <w:numId w:val="31"/>
      </w:numPr>
    </w:pPr>
  </w:style>
  <w:style w:type="numbering" w:customStyle="1" w:styleId="Zaimportowanystyl14">
    <w:name w:val="Zaimportowany styl 14"/>
    <w:rsid w:val="009E2CE1"/>
    <w:pPr>
      <w:numPr>
        <w:numId w:val="32"/>
      </w:numPr>
    </w:pPr>
  </w:style>
  <w:style w:type="character" w:customStyle="1" w:styleId="TekstkomentarzaZnak1">
    <w:name w:val="Tekst komentarza Znak1"/>
    <w:basedOn w:val="Domylnaczcionkaakapitu"/>
    <w:uiPriority w:val="99"/>
    <w:semiHidden/>
    <w:rsid w:val="009E2CE1"/>
    <w:rPr>
      <w:rFonts w:ascii="Arial" w:hAnsi="Arial"/>
      <w:color w:val="000000" w:themeColor="text1"/>
      <w:sz w:val="20"/>
      <w:szCs w:val="20"/>
    </w:rPr>
  </w:style>
  <w:style w:type="paragraph" w:customStyle="1" w:styleId="letterlist">
    <w:name w:val="letterlist"/>
    <w:basedOn w:val="Normalny"/>
    <w:rsid w:val="009E2CE1"/>
    <w:pPr>
      <w:numPr>
        <w:numId w:val="33"/>
      </w:numPr>
      <w:spacing w:before="120" w:after="120" w:line="264" w:lineRule="auto"/>
      <w:jc w:val="both"/>
    </w:pPr>
    <w:rPr>
      <w:rFonts w:ascii="Arial" w:hAnsi="Arial"/>
      <w:sz w:val="22"/>
      <w:szCs w:val="24"/>
      <w:lang w:val="en-GB" w:eastAsia="ja-JP"/>
    </w:rPr>
  </w:style>
  <w:style w:type="paragraph" w:customStyle="1" w:styleId="Poziom3">
    <w:name w:val="Poziom_3"/>
    <w:basedOn w:val="Normalny"/>
    <w:link w:val="Poziom3Znak"/>
    <w:qFormat/>
    <w:rsid w:val="009E2CE1"/>
    <w:pPr>
      <w:keepNext/>
      <w:keepLines/>
      <w:numPr>
        <w:ilvl w:val="2"/>
        <w:numId w:val="33"/>
      </w:numPr>
      <w:spacing w:before="120" w:after="120" w:line="288" w:lineRule="auto"/>
      <w:jc w:val="both"/>
    </w:pPr>
    <w:rPr>
      <w:rFonts w:ascii="Arial" w:hAnsi="Arial"/>
      <w:szCs w:val="24"/>
      <w:lang w:eastAsia="ja-JP"/>
    </w:rPr>
  </w:style>
  <w:style w:type="character" w:customStyle="1" w:styleId="Poziom3Znak">
    <w:name w:val="Poziom_3 Znak"/>
    <w:link w:val="Poziom3"/>
    <w:rsid w:val="009E2CE1"/>
    <w:rPr>
      <w:rFonts w:ascii="Arial" w:eastAsia="Times New Roman" w:hAnsi="Arial" w:cs="Times New Roman"/>
      <w:sz w:val="20"/>
      <w:szCs w:val="24"/>
      <w:lang w:eastAsia="ja-JP"/>
    </w:rPr>
  </w:style>
  <w:style w:type="paragraph" w:customStyle="1" w:styleId="Ustp">
    <w:name w:val="Ustęp"/>
    <w:basedOn w:val="Normalny"/>
    <w:uiPriority w:val="99"/>
    <w:qFormat/>
    <w:rsid w:val="009E2CE1"/>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9E2CE1"/>
    <w:pPr>
      <w:numPr>
        <w:numId w:val="34"/>
      </w:numPr>
    </w:pPr>
  </w:style>
  <w:style w:type="paragraph" w:customStyle="1" w:styleId="1poziom">
    <w:name w:val="1 poziom"/>
    <w:basedOn w:val="Podtytu"/>
    <w:link w:val="1poziomZnak"/>
    <w:qFormat/>
    <w:rsid w:val="009E2CE1"/>
    <w:pPr>
      <w:numPr>
        <w:ilvl w:val="0"/>
        <w:numId w:val="35"/>
      </w:numPr>
      <w:spacing w:after="0" w:line="276" w:lineRule="auto"/>
      <w:contextualSpacing/>
      <w:jc w:val="both"/>
    </w:pPr>
    <w:rPr>
      <w:rFonts w:ascii="Times New Roman" w:eastAsia="Times New Roman" w:hAnsi="Times New Roman" w:cs="Times New Roman"/>
      <w:bCs/>
      <w:color w:val="5A5A5A"/>
      <w:lang w:eastAsia="pl-PL" w:bidi="ar-SA"/>
    </w:rPr>
  </w:style>
  <w:style w:type="character" w:customStyle="1" w:styleId="1poziomZnak">
    <w:name w:val="1 poziom Znak"/>
    <w:link w:val="1poziom"/>
    <w:rsid w:val="009E2CE1"/>
    <w:rPr>
      <w:rFonts w:ascii="Times New Roman" w:eastAsia="Times New Roman" w:hAnsi="Times New Roman" w:cs="Times New Roman"/>
      <w:bCs/>
      <w:color w:val="5A5A5A"/>
      <w:spacing w:val="15"/>
      <w:lang w:eastAsia="pl-PL"/>
    </w:rPr>
  </w:style>
  <w:style w:type="character" w:customStyle="1" w:styleId="pktZnak">
    <w:name w:val="pkt Znak"/>
    <w:link w:val="pkt"/>
    <w:locked/>
    <w:rsid w:val="009E2CE1"/>
    <w:rPr>
      <w:rFonts w:ascii="Times New Roman" w:eastAsia="Times New Roman" w:hAnsi="Times New Roman" w:cs="Times New Roman"/>
      <w:sz w:val="24"/>
      <w:szCs w:val="24"/>
      <w:lang w:eastAsia="pl-PL"/>
    </w:rPr>
  </w:style>
  <w:style w:type="paragraph" w:customStyle="1" w:styleId="wypunkt">
    <w:name w:val="wypunkt"/>
    <w:basedOn w:val="Normalny"/>
    <w:rsid w:val="009E2CE1"/>
    <w:pPr>
      <w:numPr>
        <w:numId w:val="36"/>
      </w:numPr>
      <w:tabs>
        <w:tab w:val="left" w:pos="0"/>
      </w:tabs>
      <w:spacing w:line="360" w:lineRule="auto"/>
      <w:jc w:val="both"/>
    </w:pPr>
    <w:rPr>
      <w:rFonts w:eastAsiaTheme="minorEastAsia"/>
      <w:sz w:val="24"/>
    </w:rPr>
  </w:style>
  <w:style w:type="character" w:customStyle="1" w:styleId="Teksttreci">
    <w:name w:val="Tekst treści_"/>
    <w:basedOn w:val="Domylnaczcionkaakapitu"/>
    <w:link w:val="Teksttreci0"/>
    <w:locked/>
    <w:rsid w:val="009E2CE1"/>
    <w:rPr>
      <w:rFonts w:ascii="Verdana" w:hAnsi="Verdana" w:cs="Verdana"/>
      <w:sz w:val="19"/>
      <w:szCs w:val="19"/>
      <w:shd w:val="clear" w:color="auto" w:fill="FFFFFF"/>
    </w:rPr>
  </w:style>
  <w:style w:type="paragraph" w:customStyle="1" w:styleId="Teksttreci0">
    <w:name w:val="Tekst treści"/>
    <w:basedOn w:val="Normalny"/>
    <w:link w:val="Teksttreci"/>
    <w:rsid w:val="009E2CE1"/>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9E2CE1"/>
    <w:rPr>
      <w:rFonts w:ascii="Verdana" w:hAnsi="Verdana" w:cs="Verdana"/>
      <w:b/>
      <w:bCs/>
      <w:spacing w:val="0"/>
      <w:sz w:val="19"/>
      <w:szCs w:val="19"/>
      <w:shd w:val="clear" w:color="auto" w:fill="FFFFFF"/>
    </w:rPr>
  </w:style>
  <w:style w:type="paragraph" w:customStyle="1" w:styleId="Tekstpodstawowy31">
    <w:name w:val="Tekst podstawowy 31"/>
    <w:basedOn w:val="Normalny"/>
    <w:rsid w:val="009E2CE1"/>
    <w:pPr>
      <w:suppressAutoHyphens/>
      <w:jc w:val="both"/>
    </w:pPr>
    <w:rPr>
      <w:rFonts w:eastAsiaTheme="minorEastAsia"/>
      <w:b/>
      <w:sz w:val="28"/>
      <w:lang w:eastAsia="ar-SA"/>
    </w:rPr>
  </w:style>
  <w:style w:type="paragraph" w:customStyle="1" w:styleId="TableParagraph">
    <w:name w:val="Table Paragraph"/>
    <w:basedOn w:val="Normalny"/>
    <w:uiPriority w:val="1"/>
    <w:qFormat/>
    <w:rsid w:val="009E2CE1"/>
    <w:pPr>
      <w:widowControl w:val="0"/>
      <w:numPr>
        <w:numId w:val="37"/>
      </w:numPr>
      <w:autoSpaceDE w:val="0"/>
      <w:autoSpaceDN w:val="0"/>
    </w:pPr>
    <w:rPr>
      <w:rFonts w:ascii="Avenir-Light" w:eastAsia="Avenir-Light" w:hAnsi="Avenir-Light" w:cs="Avenir-Light"/>
      <w:sz w:val="22"/>
      <w:szCs w:val="22"/>
      <w:lang w:val="en-US" w:eastAsia="en-US"/>
    </w:rPr>
  </w:style>
  <w:style w:type="character" w:customStyle="1" w:styleId="Teksttreci2">
    <w:name w:val="Tekst treści (2)_"/>
    <w:basedOn w:val="Domylnaczcionkaakapitu"/>
    <w:link w:val="Teksttreci20"/>
    <w:rsid w:val="009E2CE1"/>
    <w:rPr>
      <w:rFonts w:ascii="Verdana" w:eastAsia="Verdana" w:hAnsi="Verdana" w:cs="Verdana"/>
      <w:shd w:val="clear" w:color="auto" w:fill="FFFFFF"/>
    </w:rPr>
  </w:style>
  <w:style w:type="character" w:customStyle="1" w:styleId="Nagwek20">
    <w:name w:val="Nagłówek #2_"/>
    <w:basedOn w:val="Domylnaczcionkaakapitu"/>
    <w:link w:val="Nagwek21"/>
    <w:rsid w:val="009E2CE1"/>
    <w:rPr>
      <w:rFonts w:ascii="Verdana" w:eastAsia="Verdana" w:hAnsi="Verdana" w:cs="Verdana"/>
      <w:b/>
      <w:bCs/>
      <w:shd w:val="clear" w:color="auto" w:fill="FFFFFF"/>
    </w:rPr>
  </w:style>
  <w:style w:type="paragraph" w:customStyle="1" w:styleId="Teksttreci20">
    <w:name w:val="Tekst treści (2)"/>
    <w:basedOn w:val="Normalny"/>
    <w:link w:val="Teksttreci2"/>
    <w:rsid w:val="009E2CE1"/>
    <w:pPr>
      <w:widowControl w:val="0"/>
      <w:shd w:val="clear" w:color="auto" w:fill="FFFFFF"/>
      <w:spacing w:before="240" w:line="240" w:lineRule="exact"/>
      <w:ind w:hanging="680"/>
    </w:pPr>
    <w:rPr>
      <w:rFonts w:ascii="Verdana" w:eastAsia="Verdana" w:hAnsi="Verdana" w:cs="Verdana"/>
      <w:sz w:val="22"/>
      <w:szCs w:val="22"/>
      <w:lang w:eastAsia="en-US"/>
    </w:rPr>
  </w:style>
  <w:style w:type="paragraph" w:customStyle="1" w:styleId="Nagwek21">
    <w:name w:val="Nagłówek #2"/>
    <w:basedOn w:val="Normalny"/>
    <w:link w:val="Nagwek20"/>
    <w:rsid w:val="009E2CE1"/>
    <w:pPr>
      <w:widowControl w:val="0"/>
      <w:shd w:val="clear" w:color="auto" w:fill="FFFFFF"/>
      <w:spacing w:before="420" w:line="0" w:lineRule="atLeast"/>
      <w:ind w:hanging="320"/>
      <w:jc w:val="center"/>
      <w:outlineLvl w:val="1"/>
    </w:pPr>
    <w:rPr>
      <w:rFonts w:ascii="Verdana" w:eastAsia="Verdana" w:hAnsi="Verdana" w:cs="Verdana"/>
      <w:b/>
      <w:bCs/>
      <w:sz w:val="22"/>
      <w:szCs w:val="22"/>
      <w:lang w:eastAsia="en-US"/>
    </w:rPr>
  </w:style>
  <w:style w:type="character" w:customStyle="1" w:styleId="Teksttreci2Pogrubienie">
    <w:name w:val="Tekst treści (2) + Pogrubienie"/>
    <w:basedOn w:val="Teksttreci2"/>
    <w:rsid w:val="009E2CE1"/>
    <w:rPr>
      <w:rFonts w:ascii="Verdana" w:eastAsia="Verdana" w:hAnsi="Verdana" w:cs="Verdana"/>
      <w:b/>
      <w:bCs/>
      <w:i w:val="0"/>
      <w:iCs w:val="0"/>
      <w:smallCaps w:val="0"/>
      <w:strike w:val="0"/>
      <w:color w:val="000000"/>
      <w:spacing w:val="0"/>
      <w:w w:val="100"/>
      <w:position w:val="0"/>
      <w:sz w:val="20"/>
      <w:szCs w:val="20"/>
      <w:u w:val="none"/>
      <w:shd w:val="clear" w:color="auto" w:fill="FFFFFF"/>
      <w:lang w:val="pl-PL" w:eastAsia="pl-PL" w:bidi="pl-PL"/>
    </w:rPr>
  </w:style>
  <w:style w:type="paragraph" w:styleId="HTML-adres">
    <w:name w:val="HTML Address"/>
    <w:basedOn w:val="Normalny"/>
    <w:link w:val="HTML-adresZnak"/>
    <w:rsid w:val="009E2CE1"/>
    <w:pPr>
      <w:spacing w:before="115"/>
    </w:pPr>
    <w:rPr>
      <w:i/>
      <w:iCs/>
    </w:rPr>
  </w:style>
  <w:style w:type="character" w:customStyle="1" w:styleId="HTML-adresZnak">
    <w:name w:val="HTML - adres Znak"/>
    <w:basedOn w:val="Domylnaczcionkaakapitu"/>
    <w:link w:val="HTML-adres"/>
    <w:rsid w:val="009E2CE1"/>
    <w:rPr>
      <w:rFonts w:ascii="Times New Roman" w:eastAsia="Times New Roman" w:hAnsi="Times New Roman" w:cs="Times New Roman"/>
      <w:i/>
      <w:iCs/>
      <w:sz w:val="20"/>
      <w:szCs w:val="20"/>
      <w:lang w:eastAsia="pl-PL"/>
    </w:rPr>
  </w:style>
  <w:style w:type="character" w:styleId="HTML-kod">
    <w:name w:val="HTML Code"/>
    <w:rsid w:val="009E2CE1"/>
    <w:rPr>
      <w:rFonts w:ascii="Courier New" w:eastAsia="Times New Roman" w:hAnsi="Courier New" w:cs="Courier New"/>
      <w:sz w:val="20"/>
      <w:szCs w:val="20"/>
    </w:rPr>
  </w:style>
  <w:style w:type="character" w:styleId="HTML-definicja">
    <w:name w:val="HTML Definition"/>
    <w:rsid w:val="009E2CE1"/>
    <w:rPr>
      <w:rFonts w:cs="Times New Roman"/>
      <w:i/>
      <w:iCs/>
    </w:rPr>
  </w:style>
  <w:style w:type="character" w:styleId="HTML-klawiatura">
    <w:name w:val="HTML Keyboard"/>
    <w:rsid w:val="009E2CE1"/>
    <w:rPr>
      <w:rFonts w:ascii="Courier New" w:eastAsia="Times New Roman" w:hAnsi="Courier New" w:cs="Courier New"/>
      <w:sz w:val="20"/>
      <w:szCs w:val="20"/>
    </w:rPr>
  </w:style>
  <w:style w:type="character" w:styleId="HTML-przykad">
    <w:name w:val="HTML Sample"/>
    <w:rsid w:val="009E2CE1"/>
    <w:rPr>
      <w:rFonts w:ascii="Courier New" w:eastAsia="Times New Roman" w:hAnsi="Courier New" w:cs="Courier New"/>
    </w:rPr>
  </w:style>
  <w:style w:type="character" w:styleId="Pogrubienie">
    <w:name w:val="Strong"/>
    <w:uiPriority w:val="22"/>
    <w:qFormat/>
    <w:rsid w:val="009E2CE1"/>
    <w:rPr>
      <w:rFonts w:cs="Times New Roman"/>
      <w:b/>
      <w:bCs/>
    </w:rPr>
  </w:style>
  <w:style w:type="character" w:styleId="HTML-staaszeroko">
    <w:name w:val="HTML Typewriter"/>
    <w:rsid w:val="009E2CE1"/>
    <w:rPr>
      <w:rFonts w:ascii="Courier New" w:eastAsia="Times New Roman" w:hAnsi="Courier New" w:cs="Courier New"/>
      <w:sz w:val="20"/>
      <w:szCs w:val="20"/>
    </w:rPr>
  </w:style>
  <w:style w:type="character" w:styleId="HTML-zmienna">
    <w:name w:val="HTML Variable"/>
    <w:rsid w:val="009E2CE1"/>
    <w:rPr>
      <w:rFonts w:cs="Times New Roman"/>
      <w:i/>
      <w:iCs/>
    </w:rPr>
  </w:style>
  <w:style w:type="paragraph" w:customStyle="1" w:styleId="left">
    <w:name w:val="left"/>
    <w:rsid w:val="009E2CE1"/>
    <w:pPr>
      <w:spacing w:before="115" w:after="0" w:line="300" w:lineRule="auto"/>
    </w:pPr>
    <w:rPr>
      <w:rFonts w:ascii="Times New Roman" w:eastAsia="Times New Roman" w:hAnsi="Times New Roman" w:cs="Times New Roman"/>
      <w:color w:val="000000"/>
      <w:sz w:val="20"/>
      <w:szCs w:val="20"/>
      <w:lang w:eastAsia="pl-PL"/>
    </w:rPr>
  </w:style>
  <w:style w:type="paragraph" w:customStyle="1" w:styleId="center">
    <w:name w:val="center"/>
    <w:rsid w:val="009E2CE1"/>
    <w:pPr>
      <w:spacing w:before="115" w:after="0" w:line="300" w:lineRule="auto"/>
      <w:jc w:val="center"/>
    </w:pPr>
    <w:rPr>
      <w:rFonts w:ascii="Times New Roman" w:eastAsia="Times New Roman" w:hAnsi="Times New Roman" w:cs="Times New Roman"/>
      <w:color w:val="000000"/>
      <w:sz w:val="20"/>
      <w:szCs w:val="20"/>
      <w:lang w:eastAsia="pl-PL"/>
    </w:rPr>
  </w:style>
  <w:style w:type="paragraph" w:customStyle="1" w:styleId="right">
    <w:name w:val="right"/>
    <w:rsid w:val="009E2CE1"/>
    <w:pPr>
      <w:spacing w:before="115" w:after="0" w:line="300" w:lineRule="auto"/>
      <w:jc w:val="right"/>
    </w:pPr>
    <w:rPr>
      <w:rFonts w:ascii="Times New Roman" w:eastAsia="Times New Roman" w:hAnsi="Times New Roman" w:cs="Times New Roman"/>
      <w:color w:val="000000"/>
      <w:sz w:val="20"/>
      <w:szCs w:val="20"/>
      <w:lang w:eastAsia="pl-PL"/>
    </w:rPr>
  </w:style>
  <w:style w:type="paragraph" w:customStyle="1" w:styleId="marg2">
    <w:name w:val="marg2"/>
    <w:rsid w:val="009E2CE1"/>
    <w:pPr>
      <w:spacing w:before="120" w:after="120" w:line="300" w:lineRule="auto"/>
      <w:jc w:val="both"/>
    </w:pPr>
    <w:rPr>
      <w:rFonts w:ascii="Times New Roman" w:eastAsia="Times New Roman" w:hAnsi="Times New Roman" w:cs="Times New Roman"/>
      <w:color w:val="000000"/>
      <w:sz w:val="20"/>
      <w:szCs w:val="20"/>
      <w:lang w:eastAsia="pl-PL"/>
    </w:rPr>
  </w:style>
  <w:style w:type="paragraph" w:customStyle="1" w:styleId="marg0">
    <w:name w:val="marg0"/>
    <w:rsid w:val="009E2CE1"/>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marg2tab">
    <w:name w:val="marg2tab"/>
    <w:rsid w:val="009E2CE1"/>
    <w:pPr>
      <w:spacing w:before="120"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ttab">
    <w:name w:val="margttab"/>
    <w:rsid w:val="009E2CE1"/>
    <w:pPr>
      <w:spacing w:before="120"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btab">
    <w:name w:val="margbtab"/>
    <w:rsid w:val="009E2CE1"/>
    <w:pPr>
      <w:spacing w:after="12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marg0tab">
    <w:name w:val="marg0tab"/>
    <w:rsid w:val="009E2CE1"/>
    <w:pPr>
      <w:spacing w:after="0" w:line="300" w:lineRule="auto"/>
      <w:ind w:firstLine="360"/>
      <w:jc w:val="both"/>
    </w:pPr>
    <w:rPr>
      <w:rFonts w:ascii="Times New Roman" w:eastAsia="Times New Roman" w:hAnsi="Times New Roman" w:cs="Times New Roman"/>
      <w:color w:val="000000"/>
      <w:sz w:val="20"/>
      <w:szCs w:val="20"/>
      <w:lang w:eastAsia="pl-PL"/>
    </w:rPr>
  </w:style>
  <w:style w:type="paragraph" w:customStyle="1" w:styleId="c1hindexinvisible">
    <w:name w:val="c1hindexinvisible"/>
    <w:rsid w:val="009E2CE1"/>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groupinvisible">
    <w:name w:val="c1hgroupinvisible"/>
    <w:rsid w:val="009E2CE1"/>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linktaginvisible">
    <w:name w:val="c1hlinktaginvisible"/>
    <w:rsid w:val="009E2CE1"/>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contextid">
    <w:name w:val="c1hcontextid"/>
    <w:rsid w:val="009E2CE1"/>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topicproperties">
    <w:name w:val="c1htopicproperties"/>
    <w:rsid w:val="009E2CE1"/>
    <w:pPr>
      <w:spacing w:before="115" w:after="0" w:line="300" w:lineRule="auto"/>
      <w:jc w:val="both"/>
    </w:pPr>
    <w:rPr>
      <w:rFonts w:ascii="Times New Roman" w:eastAsia="Times New Roman" w:hAnsi="Times New Roman" w:cs="Times New Roman"/>
      <w:vanish/>
      <w:color w:val="000000"/>
      <w:sz w:val="20"/>
      <w:szCs w:val="20"/>
      <w:lang w:eastAsia="pl-PL"/>
    </w:rPr>
  </w:style>
  <w:style w:type="paragraph" w:customStyle="1" w:styleId="c1hexpandtext">
    <w:name w:val="c1hexpandtext"/>
    <w:rsid w:val="009E2CE1"/>
    <w:pPr>
      <w:spacing w:before="115" w:after="0" w:line="300" w:lineRule="auto"/>
      <w:jc w:val="both"/>
    </w:pPr>
    <w:rPr>
      <w:rFonts w:ascii="Times New Roman" w:eastAsia="Times New Roman" w:hAnsi="Times New Roman" w:cs="Times New Roman"/>
      <w:i/>
      <w:iCs/>
      <w:color w:val="000000"/>
      <w:sz w:val="20"/>
      <w:szCs w:val="20"/>
      <w:lang w:eastAsia="pl-PL"/>
    </w:rPr>
  </w:style>
  <w:style w:type="paragraph" w:customStyle="1" w:styleId="relatedhead">
    <w:name w:val="relatedhead"/>
    <w:rsid w:val="009E2CE1"/>
    <w:pPr>
      <w:spacing w:before="120" w:after="60" w:line="300" w:lineRule="auto"/>
      <w:jc w:val="both"/>
    </w:pPr>
    <w:rPr>
      <w:rFonts w:ascii="Arial" w:eastAsia="Times New Roman" w:hAnsi="Arial" w:cs="Arial"/>
      <w:b/>
      <w:bCs/>
      <w:color w:val="000000"/>
      <w:sz w:val="24"/>
      <w:szCs w:val="24"/>
      <w:lang w:eastAsia="pl-PL"/>
    </w:rPr>
  </w:style>
  <w:style w:type="paragraph" w:customStyle="1" w:styleId="midtopic">
    <w:name w:val="midtopic"/>
    <w:rsid w:val="009E2CE1"/>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whatsthis">
    <w:name w:val="whatsthis"/>
    <w:rsid w:val="009E2CE1"/>
    <w:pPr>
      <w:keepNext/>
      <w:spacing w:before="340" w:after="0" w:line="300" w:lineRule="auto"/>
      <w:jc w:val="both"/>
    </w:pPr>
    <w:rPr>
      <w:rFonts w:ascii="Arial" w:eastAsia="Times New Roman" w:hAnsi="Arial" w:cs="Arial"/>
      <w:b/>
      <w:bCs/>
      <w:color w:val="000000"/>
      <w:sz w:val="28"/>
      <w:szCs w:val="28"/>
      <w:lang w:eastAsia="pl-PL"/>
    </w:rPr>
  </w:style>
  <w:style w:type="paragraph" w:customStyle="1" w:styleId="glossaryheading">
    <w:name w:val="glossaryheading"/>
    <w:rsid w:val="009E2CE1"/>
    <w:pPr>
      <w:keepNext/>
      <w:spacing w:before="340" w:after="0" w:line="300" w:lineRule="auto"/>
      <w:jc w:val="both"/>
    </w:pPr>
    <w:rPr>
      <w:rFonts w:ascii="Arial" w:eastAsia="Times New Roman" w:hAnsi="Arial" w:cs="Arial"/>
      <w:b/>
      <w:bCs/>
      <w:color w:val="000000"/>
      <w:sz w:val="28"/>
      <w:szCs w:val="28"/>
      <w:lang w:eastAsia="pl-PL"/>
    </w:rPr>
  </w:style>
  <w:style w:type="paragraph" w:styleId="Legenda">
    <w:name w:val="caption"/>
    <w:basedOn w:val="Normalny"/>
    <w:qFormat/>
    <w:rsid w:val="009E2CE1"/>
    <w:pPr>
      <w:spacing w:before="60" w:after="160" w:line="300" w:lineRule="auto"/>
      <w:jc w:val="both"/>
    </w:pPr>
    <w:rPr>
      <w:i/>
      <w:iCs/>
      <w:color w:val="000000"/>
      <w:sz w:val="18"/>
      <w:szCs w:val="18"/>
    </w:rPr>
  </w:style>
  <w:style w:type="paragraph" w:customStyle="1" w:styleId="Lista1">
    <w:name w:val="Lista1"/>
    <w:rsid w:val="009E2CE1"/>
    <w:pPr>
      <w:spacing w:before="115" w:after="0" w:line="300" w:lineRule="auto"/>
      <w:ind w:left="360" w:hanging="360"/>
      <w:jc w:val="both"/>
    </w:pPr>
    <w:rPr>
      <w:rFonts w:ascii="Times New Roman" w:eastAsia="Times New Roman" w:hAnsi="Times New Roman" w:cs="Times New Roman"/>
      <w:color w:val="000000"/>
      <w:sz w:val="20"/>
      <w:szCs w:val="20"/>
      <w:lang w:eastAsia="pl-PL"/>
    </w:rPr>
  </w:style>
  <w:style w:type="paragraph" w:customStyle="1" w:styleId="list2">
    <w:name w:val="list2"/>
    <w:rsid w:val="009E2CE1"/>
    <w:pPr>
      <w:spacing w:before="115" w:after="0" w:line="300" w:lineRule="auto"/>
      <w:ind w:left="720" w:hanging="360"/>
      <w:jc w:val="both"/>
    </w:pPr>
    <w:rPr>
      <w:rFonts w:ascii="Times New Roman" w:eastAsia="Times New Roman" w:hAnsi="Times New Roman" w:cs="Times New Roman"/>
      <w:color w:val="000000"/>
      <w:sz w:val="20"/>
      <w:szCs w:val="20"/>
      <w:lang w:eastAsia="pl-PL"/>
    </w:rPr>
  </w:style>
  <w:style w:type="paragraph" w:customStyle="1" w:styleId="Zwrotpoegnalny1">
    <w:name w:val="Zwrot pożegnalny1"/>
    <w:rsid w:val="009E2CE1"/>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Podpis1">
    <w:name w:val="Podpis1"/>
    <w:uiPriority w:val="99"/>
    <w:rsid w:val="009E2CE1"/>
    <w:pPr>
      <w:spacing w:after="0" w:line="300" w:lineRule="auto"/>
      <w:ind w:left="4252"/>
      <w:jc w:val="both"/>
    </w:pPr>
    <w:rPr>
      <w:rFonts w:ascii="Times New Roman" w:eastAsia="Times New Roman" w:hAnsi="Times New Roman" w:cs="Times New Roman"/>
      <w:color w:val="000000"/>
      <w:sz w:val="20"/>
      <w:szCs w:val="20"/>
      <w:lang w:eastAsia="pl-PL"/>
    </w:rPr>
  </w:style>
  <w:style w:type="paragraph" w:customStyle="1" w:styleId="bodytext">
    <w:name w:val="bodytext"/>
    <w:rsid w:val="009E2CE1"/>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c1hpopuptopictext">
    <w:name w:val="c1hpopuptopictext"/>
    <w:rsid w:val="009E2CE1"/>
    <w:pPr>
      <w:spacing w:before="115" w:after="0" w:line="300" w:lineRule="auto"/>
      <w:jc w:val="both"/>
    </w:pPr>
    <w:rPr>
      <w:rFonts w:ascii="Times New Roman" w:eastAsia="Times New Roman" w:hAnsi="Times New Roman" w:cs="Times New Roman"/>
      <w:color w:val="000000"/>
      <w:sz w:val="20"/>
      <w:szCs w:val="20"/>
      <w:lang w:eastAsia="pl-PL"/>
    </w:rPr>
  </w:style>
  <w:style w:type="paragraph" w:customStyle="1" w:styleId="bodytextindent">
    <w:name w:val="bodytextindent"/>
    <w:rsid w:val="009E2CE1"/>
    <w:pPr>
      <w:spacing w:after="120" w:line="300" w:lineRule="auto"/>
      <w:ind w:left="283"/>
      <w:jc w:val="both"/>
    </w:pPr>
    <w:rPr>
      <w:rFonts w:ascii="Times New Roman" w:eastAsia="Times New Roman" w:hAnsi="Times New Roman" w:cs="Times New Roman"/>
      <w:color w:val="000000"/>
      <w:sz w:val="20"/>
      <w:szCs w:val="20"/>
      <w:lang w:eastAsia="pl-PL"/>
    </w:rPr>
  </w:style>
  <w:style w:type="paragraph" w:customStyle="1" w:styleId="Zwrotgrzecznociowy1">
    <w:name w:val="Zwrot grzecznościowy1"/>
    <w:rsid w:val="009E2CE1"/>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Data1">
    <w:name w:val="Data1"/>
    <w:rsid w:val="009E2CE1"/>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odytextfirstindent">
    <w:name w:val="bodytextfirstindent"/>
    <w:rsid w:val="009E2CE1"/>
    <w:pPr>
      <w:spacing w:after="120" w:line="300" w:lineRule="auto"/>
      <w:ind w:firstLine="210"/>
      <w:jc w:val="both"/>
    </w:pPr>
    <w:rPr>
      <w:rFonts w:ascii="Times New Roman" w:eastAsia="Times New Roman" w:hAnsi="Times New Roman" w:cs="Times New Roman"/>
      <w:color w:val="000000"/>
      <w:sz w:val="20"/>
      <w:szCs w:val="20"/>
      <w:lang w:eastAsia="pl-PL"/>
    </w:rPr>
  </w:style>
  <w:style w:type="paragraph" w:customStyle="1" w:styleId="noteheading">
    <w:name w:val="noteheading"/>
    <w:rsid w:val="009E2CE1"/>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blocktext">
    <w:name w:val="blocktext"/>
    <w:rsid w:val="009E2CE1"/>
    <w:pPr>
      <w:spacing w:after="120" w:line="300" w:lineRule="auto"/>
      <w:ind w:left="1440" w:right="1440"/>
      <w:jc w:val="both"/>
    </w:pPr>
    <w:rPr>
      <w:rFonts w:ascii="Times New Roman" w:eastAsia="Times New Roman" w:hAnsi="Times New Roman" w:cs="Times New Roman"/>
      <w:color w:val="000000"/>
      <w:sz w:val="20"/>
      <w:szCs w:val="20"/>
      <w:lang w:eastAsia="pl-PL"/>
    </w:rPr>
  </w:style>
  <w:style w:type="paragraph" w:customStyle="1" w:styleId="Hipercze1">
    <w:name w:val="Hiperłącze1"/>
    <w:rsid w:val="009E2CE1"/>
    <w:pPr>
      <w:spacing w:before="115" w:after="0" w:line="300" w:lineRule="auto"/>
      <w:jc w:val="both"/>
    </w:pPr>
    <w:rPr>
      <w:rFonts w:ascii="Times New Roman" w:eastAsia="Times New Roman" w:hAnsi="Times New Roman" w:cs="Times New Roman"/>
      <w:color w:val="0000FF"/>
      <w:sz w:val="20"/>
      <w:szCs w:val="20"/>
      <w:u w:val="single"/>
      <w:lang w:eastAsia="pl-PL"/>
    </w:rPr>
  </w:style>
  <w:style w:type="paragraph" w:customStyle="1" w:styleId="hyperlinkfollowed">
    <w:name w:val="hyperlinkfollowed"/>
    <w:rsid w:val="009E2CE1"/>
    <w:pPr>
      <w:spacing w:before="115" w:after="0" w:line="300" w:lineRule="auto"/>
      <w:jc w:val="both"/>
    </w:pPr>
    <w:rPr>
      <w:rFonts w:ascii="Times New Roman" w:eastAsia="Times New Roman" w:hAnsi="Times New Roman" w:cs="Times New Roman"/>
      <w:color w:val="800080"/>
      <w:sz w:val="20"/>
      <w:szCs w:val="20"/>
      <w:u w:val="single"/>
      <w:lang w:eastAsia="pl-PL"/>
    </w:rPr>
  </w:style>
  <w:style w:type="paragraph" w:customStyle="1" w:styleId="plaintext">
    <w:name w:val="plaintext"/>
    <w:rsid w:val="009E2CE1"/>
    <w:pPr>
      <w:spacing w:after="0" w:line="300" w:lineRule="auto"/>
      <w:jc w:val="both"/>
    </w:pPr>
    <w:rPr>
      <w:rFonts w:ascii="Courier New" w:eastAsia="Times New Roman" w:hAnsi="Courier New" w:cs="Courier New"/>
      <w:color w:val="000000"/>
      <w:sz w:val="20"/>
      <w:szCs w:val="20"/>
      <w:lang w:eastAsia="pl-PL"/>
    </w:rPr>
  </w:style>
  <w:style w:type="paragraph" w:customStyle="1" w:styleId="emailsignature">
    <w:name w:val="emailsignature"/>
    <w:rsid w:val="009E2CE1"/>
    <w:pPr>
      <w:spacing w:after="0" w:line="300" w:lineRule="auto"/>
      <w:jc w:val="both"/>
    </w:pPr>
    <w:rPr>
      <w:rFonts w:ascii="Times New Roman" w:eastAsia="Times New Roman" w:hAnsi="Times New Roman" w:cs="Times New Roman"/>
      <w:color w:val="000000"/>
      <w:sz w:val="20"/>
      <w:szCs w:val="20"/>
      <w:lang w:eastAsia="pl-PL"/>
    </w:rPr>
  </w:style>
  <w:style w:type="paragraph" w:customStyle="1" w:styleId="code">
    <w:name w:val="code"/>
    <w:rsid w:val="009E2CE1"/>
    <w:pPr>
      <w:spacing w:before="115" w:after="0" w:line="300" w:lineRule="auto"/>
      <w:jc w:val="both"/>
    </w:pPr>
    <w:rPr>
      <w:rFonts w:ascii="Courier New" w:eastAsia="Times New Roman" w:hAnsi="Courier New" w:cs="Courier New"/>
      <w:color w:val="000000"/>
      <w:sz w:val="20"/>
      <w:szCs w:val="20"/>
      <w:lang w:eastAsia="pl-PL"/>
    </w:rPr>
  </w:style>
  <w:style w:type="paragraph" w:customStyle="1" w:styleId="note">
    <w:name w:val="note"/>
    <w:rsid w:val="009E2CE1"/>
    <w:pPr>
      <w:pBdr>
        <w:top w:val="single" w:sz="8" w:space="1" w:color="auto"/>
        <w:bottom w:val="single" w:sz="8" w:space="1" w:color="auto"/>
      </w:pBdr>
      <w:spacing w:before="180" w:after="180" w:line="300" w:lineRule="auto"/>
      <w:jc w:val="both"/>
    </w:pPr>
    <w:rPr>
      <w:rFonts w:ascii="Times New Roman" w:eastAsia="Times New Roman" w:hAnsi="Times New Roman" w:cs="Times New Roman"/>
      <w:color w:val="000000"/>
      <w:sz w:val="20"/>
      <w:szCs w:val="20"/>
      <w:lang w:eastAsia="pl-PL"/>
    </w:rPr>
  </w:style>
  <w:style w:type="paragraph" w:customStyle="1" w:styleId="source">
    <w:name w:val="source"/>
    <w:rsid w:val="009E2CE1"/>
    <w:pPr>
      <w:keepNext/>
      <w:pBdr>
        <w:top w:val="single" w:sz="8" w:space="1" w:color="auto"/>
        <w:left w:val="single" w:sz="8" w:space="1" w:color="auto"/>
        <w:bottom w:val="single" w:sz="8" w:space="1" w:color="auto"/>
        <w:right w:val="single" w:sz="8" w:space="1" w:color="auto"/>
      </w:pBdr>
      <w:spacing w:after="0" w:line="300" w:lineRule="auto"/>
      <w:ind w:left="720"/>
      <w:jc w:val="both"/>
    </w:pPr>
    <w:rPr>
      <w:rFonts w:ascii="Courier New" w:eastAsia="Times New Roman" w:hAnsi="Courier New" w:cs="Courier New"/>
      <w:color w:val="000000"/>
      <w:sz w:val="16"/>
      <w:szCs w:val="16"/>
      <w:lang w:eastAsia="pl-PL"/>
    </w:rPr>
  </w:style>
  <w:style w:type="paragraph" w:customStyle="1" w:styleId="sourcetop">
    <w:name w:val="sourcetop"/>
    <w:rsid w:val="009E2CE1"/>
    <w:pPr>
      <w:keepNext/>
      <w:pBdr>
        <w:top w:val="single" w:sz="8" w:space="1" w:color="auto"/>
        <w:left w:val="single" w:sz="8" w:space="1" w:color="auto"/>
        <w:bottom w:val="single" w:sz="8" w:space="1" w:color="auto"/>
        <w:right w:val="single" w:sz="8" w:space="1" w:color="auto"/>
      </w:pBdr>
      <w:spacing w:before="115" w:after="0" w:line="300" w:lineRule="auto"/>
      <w:ind w:left="720"/>
      <w:jc w:val="both"/>
    </w:pPr>
    <w:rPr>
      <w:rFonts w:ascii="Courier New" w:eastAsia="Times New Roman" w:hAnsi="Courier New" w:cs="Courier New"/>
      <w:color w:val="000000"/>
      <w:sz w:val="16"/>
      <w:szCs w:val="16"/>
      <w:lang w:eastAsia="pl-PL"/>
    </w:rPr>
  </w:style>
  <w:style w:type="paragraph" w:customStyle="1" w:styleId="tableheading">
    <w:name w:val="tableheading"/>
    <w:rsid w:val="009E2CE1"/>
    <w:pPr>
      <w:spacing w:before="60" w:after="60" w:line="300" w:lineRule="auto"/>
      <w:ind w:right="72"/>
      <w:jc w:val="both"/>
    </w:pPr>
    <w:rPr>
      <w:rFonts w:ascii="Arial" w:eastAsia="Times New Roman" w:hAnsi="Arial" w:cs="Arial"/>
      <w:b/>
      <w:bCs/>
      <w:color w:val="000000"/>
      <w:sz w:val="20"/>
      <w:szCs w:val="20"/>
      <w:lang w:eastAsia="pl-PL"/>
    </w:rPr>
  </w:style>
  <w:style w:type="paragraph" w:customStyle="1" w:styleId="tabletext">
    <w:name w:val="tabletext"/>
    <w:rsid w:val="009E2CE1"/>
    <w:pPr>
      <w:spacing w:before="40" w:after="40" w:line="300" w:lineRule="auto"/>
      <w:ind w:left="72" w:right="72"/>
      <w:jc w:val="both"/>
    </w:pPr>
    <w:rPr>
      <w:rFonts w:ascii="Times New Roman" w:eastAsia="Times New Roman" w:hAnsi="Times New Roman" w:cs="Times New Roman"/>
      <w:color w:val="000000"/>
      <w:sz w:val="18"/>
      <w:szCs w:val="18"/>
      <w:lang w:eastAsia="pl-PL"/>
    </w:rPr>
  </w:style>
  <w:style w:type="character" w:customStyle="1" w:styleId="bold">
    <w:name w:val="bold"/>
    <w:rsid w:val="009E2CE1"/>
    <w:rPr>
      <w:rFonts w:cs="Times New Roman"/>
      <w:b/>
      <w:bCs/>
    </w:rPr>
  </w:style>
  <w:style w:type="paragraph" w:customStyle="1" w:styleId="StylNagwek2VerdanaDesePrzezroczystyCzerwony">
    <w:name w:val="Styl Nagłówek 2 + Verdana Deseń: Przezroczysty (Czerwony)"/>
    <w:basedOn w:val="Nagwek2"/>
    <w:rsid w:val="009E2CE1"/>
    <w:pPr>
      <w:pBdr>
        <w:top w:val="single" w:sz="8" w:space="1" w:color="auto"/>
      </w:pBdr>
      <w:spacing w:before="362" w:after="43"/>
    </w:pPr>
    <w:rPr>
      <w:rFonts w:ascii="Verdana" w:hAnsi="Verdana" w:cs="Arial"/>
      <w:bCs/>
      <w:sz w:val="28"/>
      <w:szCs w:val="36"/>
      <w:shd w:val="clear" w:color="auto" w:fill="FF0000"/>
    </w:rPr>
  </w:style>
  <w:style w:type="paragraph" w:customStyle="1" w:styleId="StylVerdana10ptCzarnyWyjustowanyZprawej042cmPrze">
    <w:name w:val="Styl Verdana 10 pt Czarny Wyjustowany Z prawej:  042 cm Prze..."/>
    <w:basedOn w:val="Normalny"/>
    <w:rsid w:val="009E2CE1"/>
    <w:pPr>
      <w:ind w:right="238"/>
      <w:jc w:val="both"/>
    </w:pPr>
    <w:rPr>
      <w:rFonts w:ascii="Verdana" w:hAnsi="Verdana"/>
      <w:color w:val="000000"/>
    </w:rPr>
  </w:style>
  <w:style w:type="paragraph" w:customStyle="1" w:styleId="StylVerdana10ptCzarnyWyjustowanyZprawej042cmPrze1">
    <w:name w:val="Styl Verdana 10 pt Czarny Wyjustowany Z prawej:  042 cm Prze...1"/>
    <w:basedOn w:val="Normalny"/>
    <w:rsid w:val="009E2CE1"/>
    <w:pPr>
      <w:spacing w:before="100" w:beforeAutospacing="1" w:after="100" w:afterAutospacing="1" w:line="120" w:lineRule="auto"/>
      <w:ind w:right="238"/>
      <w:jc w:val="both"/>
    </w:pPr>
    <w:rPr>
      <w:rFonts w:ascii="Verdana" w:hAnsi="Verdana"/>
      <w:color w:val="000000"/>
    </w:rPr>
  </w:style>
  <w:style w:type="paragraph" w:customStyle="1" w:styleId="StylNormalnyWebVerdanaZlewej042cmZprawej042">
    <w:name w:val="Styl Normalny (Web) + Verdana Z lewej:  042 cm Z prawej:  042 ..."/>
    <w:basedOn w:val="NormalnyWeb"/>
    <w:link w:val="StylNormalnyWebVerdanaZlewej042cmZprawej042Znak"/>
    <w:rsid w:val="009E2CE1"/>
    <w:pPr>
      <w:autoSpaceDE/>
      <w:autoSpaceDN/>
      <w:spacing w:before="120" w:after="240"/>
    </w:pPr>
    <w:rPr>
      <w:rFonts w:ascii="Verdana" w:hAnsi="Verdana"/>
      <w:color w:val="000000"/>
      <w:sz w:val="18"/>
    </w:rPr>
  </w:style>
  <w:style w:type="paragraph" w:customStyle="1" w:styleId="StylNormalnyWebVerdana">
    <w:name w:val="Styl Normalny (Web) + Verdana"/>
    <w:basedOn w:val="NormalnyWeb"/>
    <w:link w:val="StylNormalnyWebVerdanaZnak"/>
    <w:rsid w:val="009E2CE1"/>
    <w:pPr>
      <w:autoSpaceDE/>
      <w:autoSpaceDN/>
      <w:spacing w:before="120" w:after="120"/>
      <w:jc w:val="left"/>
    </w:pPr>
    <w:rPr>
      <w:rFonts w:ascii="Verdana" w:hAnsi="Verdana"/>
      <w:color w:val="000000"/>
      <w:sz w:val="18"/>
    </w:rPr>
  </w:style>
  <w:style w:type="character" w:customStyle="1" w:styleId="StylNormalnyWebVerdanaZnak">
    <w:name w:val="Styl Normalny (Web) + Verdana Znak"/>
    <w:link w:val="StylNormalnyWebVerdana"/>
    <w:locked/>
    <w:rsid w:val="009E2CE1"/>
    <w:rPr>
      <w:rFonts w:ascii="Verdana" w:eastAsia="Times New Roman" w:hAnsi="Verdana" w:cs="Times New Roman"/>
      <w:color w:val="000000"/>
      <w:sz w:val="18"/>
      <w:szCs w:val="20"/>
      <w:lang w:eastAsia="pl-PL"/>
    </w:rPr>
  </w:style>
  <w:style w:type="paragraph" w:customStyle="1" w:styleId="StylWyjustowanyZprawej042cmPrzedAutomatycznaPoA">
    <w:name w:val="Styl Wyjustowany Z prawej:  042 cm Przed:  Automatyczna Po:  A..."/>
    <w:basedOn w:val="Normalny"/>
    <w:rsid w:val="009E2CE1"/>
    <w:pPr>
      <w:ind w:right="238"/>
      <w:jc w:val="both"/>
    </w:pPr>
    <w:rPr>
      <w:sz w:val="24"/>
    </w:rPr>
  </w:style>
  <w:style w:type="paragraph" w:customStyle="1" w:styleId="StylNormalnyWebVerdana12pt">
    <w:name w:val="Styl Normalny (Web) + Verdana 12 pt"/>
    <w:basedOn w:val="NormalnyWeb"/>
    <w:rsid w:val="009E2CE1"/>
    <w:pPr>
      <w:autoSpaceDE/>
      <w:autoSpaceDN/>
      <w:spacing w:before="120" w:after="120"/>
    </w:pPr>
    <w:rPr>
      <w:rFonts w:ascii="Verdana" w:hAnsi="Verdana"/>
      <w:color w:val="000000"/>
      <w:sz w:val="18"/>
    </w:rPr>
  </w:style>
  <w:style w:type="paragraph" w:customStyle="1" w:styleId="StylZlewej013cmZprawej013cmPrzedAutomatyczna">
    <w:name w:val="Styl Z lewej:  013 cm Z prawej:  013 cm Przed:  Automatyczna ..."/>
    <w:basedOn w:val="Normalny"/>
    <w:rsid w:val="009E2CE1"/>
    <w:pPr>
      <w:spacing w:before="40" w:beforeAutospacing="1" w:after="40" w:afterAutospacing="1"/>
      <w:ind w:left="72" w:right="72"/>
    </w:pPr>
    <w:rPr>
      <w:sz w:val="16"/>
    </w:rPr>
  </w:style>
  <w:style w:type="character" w:customStyle="1" w:styleId="StylVerdana10ptCzarny">
    <w:name w:val="Styl Verdana 10 pt Czarny"/>
    <w:rsid w:val="009E2CE1"/>
    <w:rPr>
      <w:rFonts w:ascii="Verdana" w:hAnsi="Verdana" w:cs="Times New Roman"/>
      <w:color w:val="000000"/>
      <w:sz w:val="18"/>
    </w:rPr>
  </w:style>
  <w:style w:type="paragraph" w:styleId="Spistreci9">
    <w:name w:val="toc 9"/>
    <w:basedOn w:val="Normalny"/>
    <w:next w:val="Normalny"/>
    <w:autoRedefine/>
    <w:uiPriority w:val="39"/>
    <w:rsid w:val="009E2CE1"/>
    <w:pPr>
      <w:spacing w:before="100" w:beforeAutospacing="1" w:after="100" w:afterAutospacing="1"/>
      <w:ind w:left="1920"/>
    </w:pPr>
    <w:rPr>
      <w:sz w:val="24"/>
      <w:szCs w:val="24"/>
    </w:rPr>
  </w:style>
  <w:style w:type="paragraph" w:styleId="Spistreci4">
    <w:name w:val="toc 4"/>
    <w:basedOn w:val="Normalny"/>
    <w:next w:val="Normalny"/>
    <w:autoRedefine/>
    <w:uiPriority w:val="39"/>
    <w:unhideWhenUsed/>
    <w:rsid w:val="009E2CE1"/>
    <w:pPr>
      <w:spacing w:after="100" w:line="276" w:lineRule="auto"/>
      <w:ind w:left="660"/>
    </w:pPr>
    <w:rPr>
      <w:rFonts w:ascii="Calibri" w:hAnsi="Calibri"/>
      <w:sz w:val="22"/>
      <w:szCs w:val="22"/>
    </w:rPr>
  </w:style>
  <w:style w:type="paragraph" w:styleId="Spistreci5">
    <w:name w:val="toc 5"/>
    <w:basedOn w:val="Normalny"/>
    <w:next w:val="Normalny"/>
    <w:autoRedefine/>
    <w:uiPriority w:val="39"/>
    <w:unhideWhenUsed/>
    <w:rsid w:val="009E2CE1"/>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9E2CE1"/>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9E2CE1"/>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9E2CE1"/>
    <w:pPr>
      <w:spacing w:after="100" w:line="276" w:lineRule="auto"/>
      <w:ind w:left="1540"/>
    </w:pPr>
    <w:rPr>
      <w:rFonts w:ascii="Calibri" w:hAnsi="Calibri"/>
      <w:sz w:val="22"/>
      <w:szCs w:val="22"/>
    </w:rPr>
  </w:style>
  <w:style w:type="paragraph" w:customStyle="1" w:styleId="StylNormalnyWebVerdanaZnakZnakZnak">
    <w:name w:val="Styl Normalny (Web) + Verdana Znak Znak Znak"/>
    <w:basedOn w:val="NormalnyWeb"/>
    <w:link w:val="StylNormalnyWebVerdanaZnakZnakZnakZnak"/>
    <w:rsid w:val="009E2CE1"/>
    <w:pPr>
      <w:autoSpaceDE/>
      <w:autoSpaceDN/>
      <w:spacing w:before="120" w:after="120"/>
      <w:jc w:val="left"/>
    </w:pPr>
    <w:rPr>
      <w:rFonts w:ascii="Verdana" w:hAnsi="Verdana"/>
      <w:color w:val="000000"/>
      <w:sz w:val="18"/>
    </w:rPr>
  </w:style>
  <w:style w:type="character" w:customStyle="1" w:styleId="StylNormalnyWebVerdanaZnakZnakZnakZnak">
    <w:name w:val="Styl Normalny (Web) + Verdana Znak Znak Znak Znak"/>
    <w:link w:val="StylNormalnyWebVerdanaZnakZnakZnak"/>
    <w:locked/>
    <w:rsid w:val="009E2CE1"/>
    <w:rPr>
      <w:rFonts w:ascii="Verdana" w:eastAsia="Times New Roman" w:hAnsi="Verdana" w:cs="Times New Roman"/>
      <w:color w:val="000000"/>
      <w:sz w:val="18"/>
      <w:szCs w:val="20"/>
      <w:lang w:eastAsia="pl-PL"/>
    </w:rPr>
  </w:style>
  <w:style w:type="character" w:customStyle="1" w:styleId="MapadokumentuZnak">
    <w:name w:val="Mapa dokumentu Znak"/>
    <w:link w:val="Plandokumentu"/>
    <w:rsid w:val="009E2CE1"/>
    <w:rPr>
      <w:rFonts w:ascii="Tahoma" w:eastAsia="Times New Roman" w:hAnsi="Tahoma" w:cs="Times New Roman"/>
      <w:sz w:val="20"/>
      <w:szCs w:val="20"/>
      <w:shd w:val="clear" w:color="auto" w:fill="000080"/>
      <w:lang w:eastAsia="pl-PL"/>
    </w:rPr>
  </w:style>
  <w:style w:type="paragraph" w:customStyle="1" w:styleId="StylNormalnyWebVerdanaZnakZnak">
    <w:name w:val="Styl Normalny (Web) + Verdana Znak Znak"/>
    <w:basedOn w:val="NormalnyWeb"/>
    <w:rsid w:val="009E2CE1"/>
    <w:pPr>
      <w:autoSpaceDE/>
      <w:autoSpaceDN/>
      <w:spacing w:before="120" w:after="120"/>
      <w:jc w:val="left"/>
    </w:pPr>
    <w:rPr>
      <w:rFonts w:ascii="Verdana" w:hAnsi="Verdana"/>
      <w:color w:val="000000"/>
      <w:sz w:val="18"/>
      <w:szCs w:val="24"/>
    </w:rPr>
  </w:style>
  <w:style w:type="paragraph" w:customStyle="1" w:styleId="cccc">
    <w:name w:val="cccc"/>
    <w:basedOn w:val="StylNormalnyWebVerdanaZlewej042cmZprawej042"/>
    <w:link w:val="ccccZnak"/>
    <w:qFormat/>
    <w:rsid w:val="009E2CE1"/>
  </w:style>
  <w:style w:type="character" w:styleId="Numerwiersza">
    <w:name w:val="line number"/>
    <w:uiPriority w:val="99"/>
    <w:unhideWhenUsed/>
    <w:rsid w:val="009E2CE1"/>
  </w:style>
  <w:style w:type="character" w:customStyle="1" w:styleId="StylNormalnyWebVerdanaZlewej042cmZprawej042Znak">
    <w:name w:val="Styl Normalny (Web) + Verdana Z lewej:  042 cm Z prawej:  042 ... Znak"/>
    <w:link w:val="StylNormalnyWebVerdanaZlewej042cmZprawej042"/>
    <w:rsid w:val="009E2CE1"/>
    <w:rPr>
      <w:rFonts w:ascii="Verdana" w:eastAsia="Times New Roman" w:hAnsi="Verdana" w:cs="Times New Roman"/>
      <w:color w:val="000000"/>
      <w:sz w:val="18"/>
      <w:szCs w:val="20"/>
      <w:lang w:eastAsia="pl-PL"/>
    </w:rPr>
  </w:style>
  <w:style w:type="character" w:customStyle="1" w:styleId="ccccZnak">
    <w:name w:val="cccc Znak"/>
    <w:link w:val="cccc"/>
    <w:rsid w:val="009E2CE1"/>
    <w:rPr>
      <w:rFonts w:ascii="Verdana" w:eastAsia="Times New Roman" w:hAnsi="Verdana" w:cs="Times New Roman"/>
      <w:color w:val="000000"/>
      <w:sz w:val="18"/>
      <w:szCs w:val="20"/>
      <w:lang w:eastAsia="pl-PL"/>
    </w:rPr>
  </w:style>
  <w:style w:type="paragraph" w:customStyle="1" w:styleId="Tekstpodstawowywcity32">
    <w:name w:val="Tekst podstawowy wcięty 32"/>
    <w:basedOn w:val="Normalny"/>
    <w:rsid w:val="009E2CE1"/>
    <w:pPr>
      <w:tabs>
        <w:tab w:val="left" w:pos="851"/>
      </w:tabs>
      <w:ind w:left="851"/>
    </w:pPr>
    <w:rPr>
      <w:sz w:val="24"/>
    </w:rPr>
  </w:style>
  <w:style w:type="paragraph" w:customStyle="1" w:styleId="BodyTextIndent22">
    <w:name w:val="Body Text Indent 22"/>
    <w:basedOn w:val="Normalny"/>
    <w:rsid w:val="009E2CE1"/>
    <w:pPr>
      <w:spacing w:line="360" w:lineRule="auto"/>
      <w:ind w:left="567"/>
    </w:pPr>
    <w:rPr>
      <w:sz w:val="24"/>
    </w:rPr>
  </w:style>
  <w:style w:type="paragraph" w:customStyle="1" w:styleId="Tekstpodstawowywcity33">
    <w:name w:val="Tekst podstawowy wcięty 33"/>
    <w:basedOn w:val="Normalny"/>
    <w:rsid w:val="009E2CE1"/>
    <w:pPr>
      <w:tabs>
        <w:tab w:val="left" w:pos="851"/>
      </w:tabs>
      <w:ind w:left="851"/>
    </w:pPr>
    <w:rPr>
      <w:sz w:val="24"/>
    </w:rPr>
  </w:style>
  <w:style w:type="paragraph" w:customStyle="1" w:styleId="Tekstpodstawowywcity23">
    <w:name w:val="Tekst podstawowy wcięty 23"/>
    <w:basedOn w:val="Normalny"/>
    <w:rsid w:val="009E2CE1"/>
    <w:pPr>
      <w:spacing w:line="360" w:lineRule="auto"/>
      <w:ind w:left="567"/>
    </w:pPr>
    <w:rPr>
      <w:sz w:val="24"/>
    </w:rPr>
  </w:style>
  <w:style w:type="paragraph" w:customStyle="1" w:styleId="Tekstpodstawowywcity34">
    <w:name w:val="Tekst podstawowy wcięty 34"/>
    <w:basedOn w:val="Normalny"/>
    <w:rsid w:val="009E2CE1"/>
    <w:pPr>
      <w:tabs>
        <w:tab w:val="left" w:pos="851"/>
      </w:tabs>
      <w:ind w:left="851"/>
    </w:pPr>
    <w:rPr>
      <w:sz w:val="24"/>
    </w:rPr>
  </w:style>
  <w:style w:type="paragraph" w:customStyle="1" w:styleId="BodyTextIndent23">
    <w:name w:val="Body Text Indent 23"/>
    <w:basedOn w:val="Normalny"/>
    <w:rsid w:val="009E2CE1"/>
    <w:pPr>
      <w:spacing w:line="360" w:lineRule="auto"/>
      <w:ind w:left="567"/>
    </w:pPr>
    <w:rPr>
      <w:sz w:val="24"/>
    </w:rPr>
  </w:style>
  <w:style w:type="paragraph" w:customStyle="1" w:styleId="BodyTextIndent32">
    <w:name w:val="Body Text Indent 32"/>
    <w:basedOn w:val="Normalny"/>
    <w:rsid w:val="009E2CE1"/>
    <w:pPr>
      <w:tabs>
        <w:tab w:val="left" w:pos="851"/>
      </w:tabs>
      <w:ind w:left="851"/>
    </w:pPr>
    <w:rPr>
      <w:sz w:val="24"/>
    </w:rPr>
  </w:style>
  <w:style w:type="character" w:customStyle="1" w:styleId="c41">
    <w:name w:val="c41"/>
    <w:rsid w:val="009E2CE1"/>
    <w:rPr>
      <w:rFonts w:ascii="MS Sans Serif" w:hAnsi="MS Sans Serif" w:hint="default"/>
      <w:sz w:val="20"/>
      <w:szCs w:val="20"/>
    </w:rPr>
  </w:style>
  <w:style w:type="paragraph" w:customStyle="1" w:styleId="Nagwekbeznumeracji">
    <w:name w:val="Nagłówek bez numeracji"/>
    <w:basedOn w:val="Tre"/>
    <w:next w:val="Tre"/>
    <w:uiPriority w:val="99"/>
    <w:qFormat/>
    <w:rsid w:val="009E2CE1"/>
    <w:pPr>
      <w:spacing w:before="180" w:line="360" w:lineRule="auto"/>
    </w:pPr>
    <w:rPr>
      <w:b/>
    </w:rPr>
  </w:style>
  <w:style w:type="paragraph" w:customStyle="1" w:styleId="Tre">
    <w:name w:val="Treść"/>
    <w:uiPriority w:val="99"/>
    <w:qFormat/>
    <w:rsid w:val="009E2CE1"/>
    <w:pPr>
      <w:spacing w:after="0" w:line="240" w:lineRule="auto"/>
      <w:jc w:val="both"/>
    </w:pPr>
    <w:rPr>
      <w:rFonts w:ascii="Tahoma" w:eastAsia="Times New Roman" w:hAnsi="Tahoma" w:cs="Times New Roman"/>
      <w:color w:val="000000"/>
      <w:szCs w:val="20"/>
      <w:lang w:eastAsia="pl-PL"/>
    </w:rPr>
  </w:style>
  <w:style w:type="paragraph" w:customStyle="1" w:styleId="Klauzula">
    <w:name w:val="Klauzula"/>
    <w:basedOn w:val="Tre"/>
    <w:uiPriority w:val="99"/>
    <w:qFormat/>
    <w:rsid w:val="009E2CE1"/>
    <w:rPr>
      <w:i/>
      <w:sz w:val="18"/>
    </w:rPr>
  </w:style>
  <w:style w:type="character" w:customStyle="1" w:styleId="WW8Num7z0">
    <w:name w:val="WW8Num7z0"/>
    <w:uiPriority w:val="99"/>
    <w:rsid w:val="009E2CE1"/>
    <w:rPr>
      <w:rFonts w:ascii="Bookman Old Style" w:hAnsi="Bookman Old Style"/>
      <w:b/>
      <w:sz w:val="20"/>
    </w:rPr>
  </w:style>
  <w:style w:type="character" w:customStyle="1" w:styleId="WW8Num7z1">
    <w:name w:val="WW8Num7z1"/>
    <w:uiPriority w:val="99"/>
    <w:rsid w:val="009E2CE1"/>
    <w:rPr>
      <w:rFonts w:ascii="Bookman Old Style" w:hAnsi="Bookman Old Style"/>
      <w:sz w:val="20"/>
    </w:rPr>
  </w:style>
  <w:style w:type="character" w:customStyle="1" w:styleId="WW8Num7z2">
    <w:name w:val="WW8Num7z2"/>
    <w:uiPriority w:val="99"/>
    <w:rsid w:val="009E2CE1"/>
    <w:rPr>
      <w:rFonts w:ascii="Times New Roman" w:hAnsi="Times New Roman"/>
      <w:sz w:val="20"/>
    </w:rPr>
  </w:style>
  <w:style w:type="character" w:customStyle="1" w:styleId="WW8Num7z3">
    <w:name w:val="WW8Num7z3"/>
    <w:uiPriority w:val="99"/>
    <w:rsid w:val="009E2CE1"/>
    <w:rPr>
      <w:rFonts w:ascii="Times New Roman" w:hAnsi="Times New Roman"/>
    </w:rPr>
  </w:style>
  <w:style w:type="character" w:customStyle="1" w:styleId="WW8Num7z5">
    <w:name w:val="WW8Num7z5"/>
    <w:uiPriority w:val="99"/>
    <w:rsid w:val="009E2CE1"/>
    <w:rPr>
      <w:rFonts w:ascii="Symbol" w:hAnsi="Symbol"/>
      <w:color w:val="000000"/>
    </w:rPr>
  </w:style>
  <w:style w:type="character" w:customStyle="1" w:styleId="WW-Domylnaczcionkaakapitu">
    <w:name w:val="WW-Domyślna czcionka akapitu"/>
    <w:uiPriority w:val="99"/>
    <w:rsid w:val="009E2CE1"/>
  </w:style>
  <w:style w:type="character" w:customStyle="1" w:styleId="WW-Odwoaniedokomentarza">
    <w:name w:val="WW-Odwołanie do komentarza"/>
    <w:uiPriority w:val="99"/>
    <w:rsid w:val="009E2CE1"/>
    <w:rPr>
      <w:rFonts w:cs="Times New Roman"/>
    </w:rPr>
  </w:style>
  <w:style w:type="character" w:customStyle="1" w:styleId="WW8Num25z0">
    <w:name w:val="WW8Num25z0"/>
    <w:uiPriority w:val="99"/>
    <w:rsid w:val="009E2CE1"/>
    <w:rPr>
      <w:b/>
      <w:sz w:val="20"/>
    </w:rPr>
  </w:style>
  <w:style w:type="character" w:customStyle="1" w:styleId="WW8Num25z1">
    <w:name w:val="WW8Num25z1"/>
    <w:uiPriority w:val="99"/>
    <w:rsid w:val="009E2CE1"/>
    <w:rPr>
      <w:rFonts w:ascii="Bookman Old Style" w:hAnsi="Bookman Old Style"/>
      <w:sz w:val="20"/>
    </w:rPr>
  </w:style>
  <w:style w:type="character" w:customStyle="1" w:styleId="WW8Num25z2">
    <w:name w:val="WW8Num25z2"/>
    <w:uiPriority w:val="99"/>
    <w:rsid w:val="009E2CE1"/>
    <w:rPr>
      <w:rFonts w:ascii="Times New Roman" w:hAnsi="Times New Roman"/>
      <w:sz w:val="20"/>
    </w:rPr>
  </w:style>
  <w:style w:type="character" w:customStyle="1" w:styleId="WW8Num25z3">
    <w:name w:val="WW8Num25z3"/>
    <w:uiPriority w:val="99"/>
    <w:rsid w:val="009E2CE1"/>
    <w:rPr>
      <w:rFonts w:ascii="Times New Roman" w:hAnsi="Times New Roman"/>
    </w:rPr>
  </w:style>
  <w:style w:type="character" w:customStyle="1" w:styleId="WW8Num25z5">
    <w:name w:val="WW8Num25z5"/>
    <w:uiPriority w:val="99"/>
    <w:rsid w:val="009E2CE1"/>
    <w:rPr>
      <w:rFonts w:ascii="Symbol" w:hAnsi="Symbol"/>
      <w:color w:val="000000"/>
    </w:rPr>
  </w:style>
  <w:style w:type="character" w:customStyle="1" w:styleId="WW8Num2z0">
    <w:name w:val="WW8Num2z0"/>
    <w:uiPriority w:val="99"/>
    <w:rsid w:val="009E2CE1"/>
    <w:rPr>
      <w:b/>
      <w:sz w:val="20"/>
    </w:rPr>
  </w:style>
  <w:style w:type="character" w:customStyle="1" w:styleId="WW8Num2z1">
    <w:name w:val="WW8Num2z1"/>
    <w:uiPriority w:val="99"/>
    <w:rsid w:val="009E2CE1"/>
    <w:rPr>
      <w:rFonts w:ascii="Bookman Old Style" w:hAnsi="Bookman Old Style"/>
      <w:sz w:val="20"/>
    </w:rPr>
  </w:style>
  <w:style w:type="character" w:customStyle="1" w:styleId="WW8Num2z2">
    <w:name w:val="WW8Num2z2"/>
    <w:uiPriority w:val="99"/>
    <w:rsid w:val="009E2CE1"/>
    <w:rPr>
      <w:rFonts w:ascii="Times New Roman" w:hAnsi="Times New Roman"/>
      <w:sz w:val="20"/>
    </w:rPr>
  </w:style>
  <w:style w:type="character" w:customStyle="1" w:styleId="WW8Num2z3">
    <w:name w:val="WW8Num2z3"/>
    <w:uiPriority w:val="99"/>
    <w:rsid w:val="009E2CE1"/>
    <w:rPr>
      <w:rFonts w:ascii="Times New Roman" w:hAnsi="Times New Roman"/>
    </w:rPr>
  </w:style>
  <w:style w:type="character" w:customStyle="1" w:styleId="WW8Num2z5">
    <w:name w:val="WW8Num2z5"/>
    <w:uiPriority w:val="99"/>
    <w:rsid w:val="009E2CE1"/>
    <w:rPr>
      <w:rFonts w:ascii="Symbol" w:hAnsi="Symbol"/>
      <w:color w:val="000000"/>
    </w:rPr>
  </w:style>
  <w:style w:type="character" w:customStyle="1" w:styleId="WW8Num29z0">
    <w:name w:val="WW8Num29z0"/>
    <w:uiPriority w:val="99"/>
    <w:rsid w:val="009E2CE1"/>
    <w:rPr>
      <w:b/>
      <w:sz w:val="20"/>
    </w:rPr>
  </w:style>
  <w:style w:type="character" w:customStyle="1" w:styleId="WW8Num29z1">
    <w:name w:val="WW8Num29z1"/>
    <w:uiPriority w:val="99"/>
    <w:rsid w:val="009E2CE1"/>
    <w:rPr>
      <w:rFonts w:ascii="Bookman Old Style" w:hAnsi="Bookman Old Style"/>
      <w:sz w:val="20"/>
    </w:rPr>
  </w:style>
  <w:style w:type="character" w:customStyle="1" w:styleId="WW8Num29z2">
    <w:name w:val="WW8Num29z2"/>
    <w:uiPriority w:val="99"/>
    <w:rsid w:val="009E2CE1"/>
    <w:rPr>
      <w:rFonts w:ascii="Times New Roman" w:hAnsi="Times New Roman"/>
      <w:sz w:val="20"/>
    </w:rPr>
  </w:style>
  <w:style w:type="character" w:customStyle="1" w:styleId="WW8Num29z3">
    <w:name w:val="WW8Num29z3"/>
    <w:uiPriority w:val="99"/>
    <w:rsid w:val="009E2CE1"/>
    <w:rPr>
      <w:rFonts w:ascii="Times New Roman" w:hAnsi="Times New Roman"/>
    </w:rPr>
  </w:style>
  <w:style w:type="character" w:customStyle="1" w:styleId="WW8Num29z5">
    <w:name w:val="WW8Num29z5"/>
    <w:uiPriority w:val="99"/>
    <w:rsid w:val="009E2CE1"/>
    <w:rPr>
      <w:rFonts w:ascii="Symbol" w:hAnsi="Symbol"/>
      <w:color w:val="000000"/>
    </w:rPr>
  </w:style>
  <w:style w:type="paragraph" w:customStyle="1" w:styleId="Zawartotabeli">
    <w:name w:val="Zawartość tabeli"/>
    <w:basedOn w:val="Tekstpodstawowy"/>
    <w:uiPriority w:val="99"/>
    <w:rsid w:val="009E2CE1"/>
    <w:pPr>
      <w:widowControl w:val="0"/>
      <w:suppressLineNumbers/>
      <w:suppressAutoHyphens/>
      <w:spacing w:after="120"/>
    </w:pPr>
    <w:rPr>
      <w:rFonts w:ascii="Luxi Serif" w:eastAsia="Calibri" w:hAnsi="Luxi Serif"/>
      <w:szCs w:val="24"/>
    </w:rPr>
  </w:style>
  <w:style w:type="paragraph" w:customStyle="1" w:styleId="Nagwektabeli">
    <w:name w:val="Nagłówek tabeli"/>
    <w:basedOn w:val="Zawartotabeli"/>
    <w:uiPriority w:val="99"/>
    <w:rsid w:val="009E2CE1"/>
    <w:pPr>
      <w:jc w:val="center"/>
    </w:pPr>
    <w:rPr>
      <w:b/>
      <w:bCs/>
      <w:i/>
      <w:iCs/>
    </w:rPr>
  </w:style>
  <w:style w:type="paragraph" w:customStyle="1" w:styleId="Indeks">
    <w:name w:val="Indeks"/>
    <w:basedOn w:val="Normalny"/>
    <w:uiPriority w:val="99"/>
    <w:rsid w:val="009E2CE1"/>
    <w:pPr>
      <w:widowControl w:val="0"/>
      <w:suppressLineNumbers/>
      <w:suppressAutoHyphens/>
    </w:pPr>
    <w:rPr>
      <w:rFonts w:ascii="Luxi Serif" w:eastAsia="Calibri" w:hAnsi="Luxi Serif" w:cs="Tahoma"/>
      <w:sz w:val="24"/>
      <w:szCs w:val="24"/>
    </w:rPr>
  </w:style>
  <w:style w:type="paragraph" w:customStyle="1" w:styleId="NaglowekTabeli">
    <w:name w:val="Naglowek_Tabeli"/>
    <w:basedOn w:val="Normalny"/>
    <w:uiPriority w:val="99"/>
    <w:rsid w:val="009E2CE1"/>
    <w:pPr>
      <w:tabs>
        <w:tab w:val="left" w:pos="567"/>
      </w:tabs>
      <w:spacing w:before="120" w:after="120"/>
      <w:ind w:firstLine="284"/>
      <w:jc w:val="both"/>
    </w:pPr>
    <w:rPr>
      <w:b/>
    </w:rPr>
  </w:style>
  <w:style w:type="paragraph" w:customStyle="1" w:styleId="kropkiMoniki">
    <w:name w:val="kropki Moniki"/>
    <w:uiPriority w:val="99"/>
    <w:rsid w:val="009E2CE1"/>
    <w:pPr>
      <w:tabs>
        <w:tab w:val="num" w:pos="360"/>
      </w:tabs>
      <w:spacing w:after="0" w:line="240" w:lineRule="auto"/>
      <w:ind w:left="360" w:hanging="360"/>
    </w:pPr>
    <w:rPr>
      <w:rFonts w:ascii="Times New Roman" w:eastAsia="Times New Roman" w:hAnsi="Times New Roman" w:cs="Times New Roman"/>
      <w:sz w:val="20"/>
      <w:szCs w:val="20"/>
      <w:lang w:eastAsia="pl-PL"/>
    </w:rPr>
  </w:style>
  <w:style w:type="paragraph" w:customStyle="1" w:styleId="-wylicznumer">
    <w:name w:val="-wylicz_numer"/>
    <w:basedOn w:val="Normalny"/>
    <w:uiPriority w:val="99"/>
    <w:rsid w:val="009E2CE1"/>
    <w:pPr>
      <w:spacing w:before="20" w:after="20"/>
      <w:ind w:left="284" w:hanging="284"/>
      <w:jc w:val="both"/>
    </w:pPr>
  </w:style>
  <w:style w:type="paragraph" w:customStyle="1" w:styleId="Standardowywys">
    <w:name w:val="Standardowy_wys"/>
    <w:basedOn w:val="Normalny"/>
    <w:uiPriority w:val="99"/>
    <w:rsid w:val="009E2CE1"/>
    <w:pPr>
      <w:tabs>
        <w:tab w:val="left" w:pos="567"/>
      </w:tabs>
      <w:ind w:firstLine="284"/>
      <w:jc w:val="both"/>
    </w:pPr>
  </w:style>
  <w:style w:type="paragraph" w:customStyle="1" w:styleId="-wyliczkreska">
    <w:name w:val="-wylicz_kreska"/>
    <w:basedOn w:val="Normalny"/>
    <w:uiPriority w:val="99"/>
    <w:rsid w:val="009E2CE1"/>
    <w:pPr>
      <w:spacing w:before="20" w:after="20"/>
      <w:ind w:left="284" w:hanging="284"/>
      <w:jc w:val="both"/>
    </w:pPr>
  </w:style>
  <w:style w:type="paragraph" w:styleId="Lista2">
    <w:name w:val="List 2"/>
    <w:basedOn w:val="Normalny"/>
    <w:uiPriority w:val="99"/>
    <w:rsid w:val="009E2CE1"/>
    <w:pPr>
      <w:tabs>
        <w:tab w:val="left" w:pos="567"/>
      </w:tabs>
      <w:ind w:left="566" w:hanging="283"/>
      <w:jc w:val="both"/>
    </w:pPr>
  </w:style>
  <w:style w:type="paragraph" w:customStyle="1" w:styleId="-wylicznumer6przed">
    <w:name w:val="-wylicz_numer_6przed"/>
    <w:basedOn w:val="Normalny"/>
    <w:autoRedefine/>
    <w:rsid w:val="009E2CE1"/>
    <w:pPr>
      <w:keepNext/>
      <w:numPr>
        <w:numId w:val="43"/>
      </w:numPr>
      <w:tabs>
        <w:tab w:val="left" w:pos="567"/>
      </w:tabs>
      <w:spacing w:before="120" w:after="20"/>
      <w:ind w:right="221"/>
      <w:jc w:val="both"/>
    </w:pPr>
    <w:rPr>
      <w:rFonts w:ascii="MS Sans Serif" w:hAnsi="MS Sans Serif"/>
      <w:b/>
      <w:sz w:val="19"/>
    </w:rPr>
  </w:style>
  <w:style w:type="paragraph" w:customStyle="1" w:styleId="-wyliczkropkawciety">
    <w:name w:val="-wylicz_kropka_wciety"/>
    <w:basedOn w:val="Normalny"/>
    <w:uiPriority w:val="99"/>
    <w:rsid w:val="009E2CE1"/>
    <w:pPr>
      <w:spacing w:before="20" w:after="20"/>
      <w:ind w:left="511" w:hanging="284"/>
      <w:jc w:val="both"/>
    </w:pPr>
  </w:style>
  <w:style w:type="paragraph" w:customStyle="1" w:styleId="font5">
    <w:name w:val="font5"/>
    <w:basedOn w:val="Normalny"/>
    <w:rsid w:val="009E2CE1"/>
    <w:pPr>
      <w:spacing w:before="100" w:beforeAutospacing="1" w:after="100" w:afterAutospacing="1"/>
    </w:pPr>
  </w:style>
  <w:style w:type="paragraph" w:customStyle="1" w:styleId="-wylicznumerwciety">
    <w:name w:val="-wylicz_numer_wciety"/>
    <w:basedOn w:val="Normalny"/>
    <w:uiPriority w:val="99"/>
    <w:rsid w:val="009E2CE1"/>
    <w:pPr>
      <w:tabs>
        <w:tab w:val="num" w:pos="624"/>
      </w:tabs>
      <w:spacing w:before="20" w:after="20"/>
      <w:ind w:left="624" w:hanging="397"/>
      <w:jc w:val="both"/>
    </w:pPr>
  </w:style>
  <w:style w:type="paragraph" w:styleId="Indeks2">
    <w:name w:val="index 2"/>
    <w:basedOn w:val="Normalny"/>
    <w:next w:val="Normalny"/>
    <w:autoRedefine/>
    <w:uiPriority w:val="99"/>
    <w:rsid w:val="009E2CE1"/>
    <w:pPr>
      <w:tabs>
        <w:tab w:val="right" w:leader="dot" w:pos="9072"/>
      </w:tabs>
      <w:ind w:left="480" w:hanging="240"/>
      <w:jc w:val="both"/>
    </w:pPr>
    <w:rPr>
      <w:sz w:val="22"/>
    </w:rPr>
  </w:style>
  <w:style w:type="paragraph" w:customStyle="1" w:styleId="2">
    <w:name w:val="2"/>
    <w:basedOn w:val="Normalny"/>
    <w:uiPriority w:val="99"/>
    <w:rsid w:val="009E2CE1"/>
    <w:pPr>
      <w:spacing w:before="100" w:beforeAutospacing="1" w:after="100" w:afterAutospacing="1"/>
    </w:pPr>
    <w:rPr>
      <w:color w:val="000000"/>
      <w:sz w:val="24"/>
      <w:szCs w:val="24"/>
    </w:rPr>
  </w:style>
  <w:style w:type="paragraph" w:customStyle="1" w:styleId="Tytupunktu">
    <w:name w:val="Tytuł_punktu"/>
    <w:basedOn w:val="Normalny"/>
    <w:uiPriority w:val="99"/>
    <w:rsid w:val="009E2CE1"/>
    <w:pPr>
      <w:tabs>
        <w:tab w:val="left" w:pos="567"/>
      </w:tabs>
      <w:spacing w:before="360"/>
    </w:pPr>
    <w:rPr>
      <w:rFonts w:ascii="Arial" w:hAnsi="Arial"/>
      <w:b/>
    </w:rPr>
  </w:style>
  <w:style w:type="paragraph" w:customStyle="1" w:styleId="Standardowauwaga">
    <w:name w:val="Standardowa uwaga"/>
    <w:basedOn w:val="Normalny"/>
    <w:uiPriority w:val="99"/>
    <w:rsid w:val="009E2CE1"/>
    <w:pPr>
      <w:tabs>
        <w:tab w:val="left" w:pos="567"/>
      </w:tabs>
      <w:spacing w:before="120" w:after="40"/>
      <w:jc w:val="both"/>
    </w:pPr>
    <w:rPr>
      <w:i/>
    </w:rPr>
  </w:style>
  <w:style w:type="paragraph" w:customStyle="1" w:styleId="Rysunek">
    <w:name w:val="Rysunek"/>
    <w:basedOn w:val="Normalny"/>
    <w:uiPriority w:val="99"/>
    <w:rsid w:val="009E2CE1"/>
    <w:pPr>
      <w:keepNext/>
      <w:tabs>
        <w:tab w:val="left" w:pos="567"/>
      </w:tabs>
      <w:spacing w:before="60"/>
      <w:jc w:val="center"/>
    </w:pPr>
  </w:style>
  <w:style w:type="paragraph" w:customStyle="1" w:styleId="-wyliczkreskawciety">
    <w:name w:val="-wylicz_kreska_wciety"/>
    <w:basedOn w:val="Normalny"/>
    <w:uiPriority w:val="99"/>
    <w:rsid w:val="009E2CE1"/>
    <w:pPr>
      <w:spacing w:before="20" w:after="20"/>
      <w:ind w:left="511" w:hanging="284"/>
      <w:jc w:val="both"/>
    </w:pPr>
  </w:style>
  <w:style w:type="paragraph" w:customStyle="1" w:styleId="Standardowyniej">
    <w:name w:val="Standardowy niżej"/>
    <w:basedOn w:val="Normalny"/>
    <w:uiPriority w:val="99"/>
    <w:rsid w:val="009E2CE1"/>
    <w:pPr>
      <w:tabs>
        <w:tab w:val="left" w:pos="567"/>
      </w:tabs>
      <w:spacing w:before="120" w:after="20"/>
      <w:ind w:firstLine="284"/>
      <w:jc w:val="both"/>
    </w:pPr>
  </w:style>
  <w:style w:type="paragraph" w:customStyle="1" w:styleId="Ad">
    <w:name w:val="Ad"/>
    <w:basedOn w:val="Normalny"/>
    <w:autoRedefine/>
    <w:uiPriority w:val="99"/>
    <w:rsid w:val="009E2CE1"/>
    <w:pPr>
      <w:keepNext/>
      <w:tabs>
        <w:tab w:val="left" w:pos="567"/>
      </w:tabs>
      <w:spacing w:before="240"/>
      <w:ind w:left="227"/>
      <w:jc w:val="both"/>
    </w:pPr>
    <w:rPr>
      <w:b/>
      <w:bCs/>
      <w:color w:val="000000"/>
      <w:sz w:val="28"/>
    </w:rPr>
  </w:style>
  <w:style w:type="paragraph" w:customStyle="1" w:styleId="Patrztakze">
    <w:name w:val="Patrz_takze"/>
    <w:basedOn w:val="Normalny"/>
    <w:next w:val="Normalny"/>
    <w:uiPriority w:val="99"/>
    <w:rsid w:val="009E2CE1"/>
    <w:pPr>
      <w:spacing w:before="240" w:after="40"/>
    </w:pPr>
    <w:rPr>
      <w:rFonts w:ascii="Arial" w:hAnsi="Arial"/>
      <w:b/>
      <w:sz w:val="24"/>
    </w:rPr>
  </w:style>
  <w:style w:type="paragraph" w:customStyle="1" w:styleId="Standardowynumerowany">
    <w:name w:val="Standardowy numerowany"/>
    <w:basedOn w:val="Normalny"/>
    <w:uiPriority w:val="99"/>
    <w:rsid w:val="009E2CE1"/>
    <w:pPr>
      <w:tabs>
        <w:tab w:val="num" w:pos="360"/>
        <w:tab w:val="left" w:pos="567"/>
      </w:tabs>
      <w:spacing w:before="40" w:after="40" w:line="288" w:lineRule="auto"/>
      <w:ind w:left="360" w:hanging="360"/>
      <w:jc w:val="both"/>
    </w:pPr>
    <w:rPr>
      <w:sz w:val="24"/>
    </w:rPr>
  </w:style>
  <w:style w:type="paragraph" w:customStyle="1" w:styleId="-wyliczkropka">
    <w:name w:val="-wylicz_kropka"/>
    <w:basedOn w:val="Normalny"/>
    <w:uiPriority w:val="99"/>
    <w:rsid w:val="009E2CE1"/>
    <w:pPr>
      <w:tabs>
        <w:tab w:val="num" w:pos="360"/>
      </w:tabs>
      <w:spacing w:before="20" w:after="20"/>
      <w:ind w:left="1418"/>
      <w:jc w:val="both"/>
    </w:pPr>
    <w:rPr>
      <w:sz w:val="22"/>
    </w:rPr>
  </w:style>
  <w:style w:type="paragraph" w:customStyle="1" w:styleId="-wyliczwysuniety">
    <w:name w:val="-wylicz_wysuniety"/>
    <w:basedOn w:val="Normalny"/>
    <w:uiPriority w:val="99"/>
    <w:rsid w:val="009E2CE1"/>
    <w:pPr>
      <w:spacing w:before="20" w:after="20"/>
      <w:ind w:left="284" w:hanging="284"/>
      <w:jc w:val="both"/>
    </w:pPr>
  </w:style>
  <w:style w:type="paragraph" w:customStyle="1" w:styleId="mylnikiMoniki">
    <w:name w:val="myślniki Moniki"/>
    <w:uiPriority w:val="99"/>
    <w:rsid w:val="009E2CE1"/>
    <w:pPr>
      <w:tabs>
        <w:tab w:val="num" w:pos="0"/>
      </w:tabs>
      <w:spacing w:after="0" w:line="240" w:lineRule="auto"/>
    </w:pPr>
    <w:rPr>
      <w:rFonts w:ascii="Times New Roman" w:eastAsia="Times New Roman" w:hAnsi="Times New Roman" w:cs="Times New Roman"/>
      <w:sz w:val="20"/>
      <w:szCs w:val="20"/>
      <w:lang w:eastAsia="pl-PL"/>
    </w:rPr>
  </w:style>
  <w:style w:type="paragraph" w:customStyle="1" w:styleId="Wyliczbaza">
    <w:name w:val="Wylicz_baza"/>
    <w:uiPriority w:val="99"/>
    <w:rsid w:val="009E2CE1"/>
    <w:pPr>
      <w:spacing w:before="20" w:after="20" w:line="240" w:lineRule="auto"/>
      <w:ind w:left="284" w:hanging="284"/>
      <w:jc w:val="both"/>
    </w:pPr>
    <w:rPr>
      <w:rFonts w:ascii="Times New Roman" w:eastAsia="Times New Roman" w:hAnsi="Times New Roman" w:cs="Times New Roman"/>
      <w:sz w:val="20"/>
      <w:szCs w:val="20"/>
      <w:lang w:eastAsia="pl-PL"/>
    </w:rPr>
  </w:style>
  <w:style w:type="paragraph" w:customStyle="1" w:styleId="listanumerowana">
    <w:name w:val="lista numerowana"/>
    <w:basedOn w:val="Listanumerowana0"/>
    <w:uiPriority w:val="99"/>
    <w:rsid w:val="009E2CE1"/>
    <w:pPr>
      <w:tabs>
        <w:tab w:val="left" w:pos="284"/>
        <w:tab w:val="num" w:pos="720"/>
      </w:tabs>
      <w:ind w:left="720"/>
    </w:pPr>
  </w:style>
  <w:style w:type="paragraph" w:styleId="Listanumerowana0">
    <w:name w:val="List Number"/>
    <w:basedOn w:val="Normalny"/>
    <w:uiPriority w:val="99"/>
    <w:rsid w:val="009E2CE1"/>
    <w:pPr>
      <w:tabs>
        <w:tab w:val="num" w:pos="360"/>
        <w:tab w:val="left" w:pos="567"/>
      </w:tabs>
      <w:ind w:left="360" w:hanging="360"/>
      <w:jc w:val="both"/>
    </w:pPr>
  </w:style>
  <w:style w:type="paragraph" w:customStyle="1" w:styleId="font6">
    <w:name w:val="font6"/>
    <w:basedOn w:val="Normalny"/>
    <w:rsid w:val="009E2CE1"/>
    <w:pPr>
      <w:spacing w:before="100" w:beforeAutospacing="1" w:after="100" w:afterAutospacing="1"/>
    </w:pPr>
    <w:rPr>
      <w:sz w:val="14"/>
      <w:szCs w:val="14"/>
    </w:rPr>
  </w:style>
  <w:style w:type="paragraph" w:customStyle="1" w:styleId="Znak1">
    <w:name w:val="Znak1"/>
    <w:basedOn w:val="Normalny"/>
    <w:uiPriority w:val="99"/>
    <w:semiHidden/>
    <w:rsid w:val="009E2CE1"/>
    <w:rPr>
      <w:sz w:val="24"/>
      <w:szCs w:val="24"/>
    </w:rPr>
  </w:style>
  <w:style w:type="paragraph" w:customStyle="1" w:styleId="Tekstkomentarza1">
    <w:name w:val="Tekst komentarza1"/>
    <w:basedOn w:val="Normalny"/>
    <w:uiPriority w:val="99"/>
    <w:rsid w:val="009E2CE1"/>
    <w:pPr>
      <w:widowControl w:val="0"/>
      <w:suppressAutoHyphens/>
    </w:pPr>
    <w:rPr>
      <w:rFonts w:ascii="Luxi Serif" w:eastAsia="Calibri" w:hAnsi="Luxi Serif"/>
      <w:lang w:eastAsia="ar-SA"/>
    </w:rPr>
  </w:style>
  <w:style w:type="character" w:customStyle="1" w:styleId="Stylwiadomocie-mail2711">
    <w:name w:val="Styl wiadomości e-mail 2711"/>
    <w:uiPriority w:val="99"/>
    <w:semiHidden/>
    <w:rsid w:val="009E2CE1"/>
    <w:rPr>
      <w:rFonts w:ascii="Arial" w:hAnsi="Arial" w:cs="Arial"/>
      <w:color w:val="000000"/>
      <w:sz w:val="20"/>
    </w:rPr>
  </w:style>
  <w:style w:type="paragraph" w:customStyle="1" w:styleId="punkty1">
    <w:name w:val="punkty1"/>
    <w:basedOn w:val="Normalny"/>
    <w:autoRedefine/>
    <w:uiPriority w:val="99"/>
    <w:rsid w:val="009E2CE1"/>
    <w:pPr>
      <w:suppressAutoHyphens/>
      <w:jc w:val="both"/>
    </w:pPr>
    <w:rPr>
      <w:szCs w:val="24"/>
    </w:rPr>
  </w:style>
  <w:style w:type="paragraph" w:customStyle="1" w:styleId="punkty2">
    <w:name w:val="punkty2"/>
    <w:basedOn w:val="punkty1"/>
    <w:autoRedefine/>
    <w:uiPriority w:val="99"/>
    <w:rsid w:val="009E2CE1"/>
    <w:pPr>
      <w:ind w:left="340"/>
    </w:pPr>
  </w:style>
  <w:style w:type="paragraph" w:customStyle="1" w:styleId="punkty11">
    <w:name w:val="punkty11"/>
    <w:basedOn w:val="punkty1"/>
    <w:autoRedefine/>
    <w:uiPriority w:val="99"/>
    <w:rsid w:val="009E2CE1"/>
    <w:pPr>
      <w:numPr>
        <w:numId w:val="45"/>
      </w:numPr>
    </w:pPr>
    <w:rPr>
      <w:rFonts w:eastAsia="Calibri"/>
      <w:szCs w:val="20"/>
    </w:rPr>
  </w:style>
  <w:style w:type="paragraph" w:customStyle="1" w:styleId="punkty22">
    <w:name w:val="punkty22"/>
    <w:basedOn w:val="punkty2"/>
    <w:autoRedefine/>
    <w:uiPriority w:val="99"/>
    <w:rsid w:val="009E2CE1"/>
    <w:pPr>
      <w:numPr>
        <w:numId w:val="46"/>
      </w:numPr>
    </w:pPr>
    <w:rPr>
      <w:rFonts w:eastAsia="Calibri"/>
      <w:szCs w:val="20"/>
    </w:rPr>
  </w:style>
  <w:style w:type="character" w:customStyle="1" w:styleId="Stylwiadomocie-mail2761">
    <w:name w:val="Styl wiadomości e-mail 2761"/>
    <w:uiPriority w:val="99"/>
    <w:semiHidden/>
    <w:rsid w:val="009E2CE1"/>
    <w:rPr>
      <w:rFonts w:ascii="Arial" w:hAnsi="Arial" w:cs="Arial"/>
      <w:color w:val="000000"/>
      <w:sz w:val="20"/>
    </w:rPr>
  </w:style>
  <w:style w:type="paragraph" w:customStyle="1" w:styleId="-wyliczkropkawciety0">
    <w:name w:val="-wyliczkropkawciety"/>
    <w:basedOn w:val="Normalny"/>
    <w:uiPriority w:val="99"/>
    <w:rsid w:val="009E2CE1"/>
    <w:pPr>
      <w:spacing w:before="100" w:beforeAutospacing="1" w:after="100" w:afterAutospacing="1"/>
    </w:pPr>
    <w:rPr>
      <w:sz w:val="24"/>
      <w:szCs w:val="24"/>
    </w:rPr>
  </w:style>
  <w:style w:type="paragraph" w:customStyle="1" w:styleId="Znak12">
    <w:name w:val="Znak12"/>
    <w:basedOn w:val="Normalny"/>
    <w:uiPriority w:val="99"/>
    <w:semiHidden/>
    <w:rsid w:val="009E2CE1"/>
    <w:rPr>
      <w:sz w:val="24"/>
      <w:szCs w:val="24"/>
    </w:rPr>
  </w:style>
  <w:style w:type="character" w:customStyle="1" w:styleId="Stylwiadomocie-mail2791">
    <w:name w:val="Styl wiadomości e-mail 2791"/>
    <w:uiPriority w:val="99"/>
    <w:semiHidden/>
    <w:rsid w:val="009E2CE1"/>
    <w:rPr>
      <w:rFonts w:ascii="Arial" w:hAnsi="Arial" w:cs="Arial"/>
      <w:color w:val="000000"/>
      <w:sz w:val="20"/>
    </w:rPr>
  </w:style>
  <w:style w:type="character" w:customStyle="1" w:styleId="Stylwiadomocie-mail2801">
    <w:name w:val="Styl wiadomości e-mail 2801"/>
    <w:uiPriority w:val="99"/>
    <w:semiHidden/>
    <w:rsid w:val="009E2CE1"/>
    <w:rPr>
      <w:rFonts w:ascii="Arial" w:hAnsi="Arial" w:cs="Arial"/>
      <w:color w:val="000000"/>
      <w:sz w:val="20"/>
    </w:rPr>
  </w:style>
  <w:style w:type="character" w:customStyle="1" w:styleId="Stylwiadomocie-mail2811">
    <w:name w:val="Styl wiadomości e-mail 2811"/>
    <w:uiPriority w:val="99"/>
    <w:semiHidden/>
    <w:rsid w:val="009E2CE1"/>
    <w:rPr>
      <w:rFonts w:ascii="Arial" w:hAnsi="Arial" w:cs="Arial"/>
      <w:color w:val="000000"/>
      <w:sz w:val="20"/>
    </w:rPr>
  </w:style>
  <w:style w:type="character" w:customStyle="1" w:styleId="Stylwiadomocie-mail2821">
    <w:name w:val="Styl wiadomości e-mail 2821"/>
    <w:uiPriority w:val="99"/>
    <w:semiHidden/>
    <w:rsid w:val="009E2CE1"/>
    <w:rPr>
      <w:rFonts w:ascii="Arial" w:hAnsi="Arial" w:cs="Arial"/>
      <w:color w:val="000000"/>
      <w:sz w:val="20"/>
    </w:rPr>
  </w:style>
  <w:style w:type="character" w:customStyle="1" w:styleId="Stylwiadomocie-mail2831">
    <w:name w:val="Styl wiadomości e-mail 2831"/>
    <w:uiPriority w:val="99"/>
    <w:semiHidden/>
    <w:rsid w:val="009E2CE1"/>
    <w:rPr>
      <w:rFonts w:ascii="Arial" w:hAnsi="Arial" w:cs="Arial"/>
      <w:color w:val="000000"/>
      <w:sz w:val="20"/>
    </w:rPr>
  </w:style>
  <w:style w:type="paragraph" w:customStyle="1" w:styleId="akapitlewyblock">
    <w:name w:val="akapitlewyblock"/>
    <w:basedOn w:val="Normalny"/>
    <w:uiPriority w:val="99"/>
    <w:rsid w:val="009E2CE1"/>
    <w:pPr>
      <w:spacing w:before="100" w:beforeAutospacing="1" w:after="100" w:afterAutospacing="1"/>
    </w:pPr>
    <w:rPr>
      <w:sz w:val="24"/>
      <w:szCs w:val="24"/>
    </w:rPr>
  </w:style>
  <w:style w:type="paragraph" w:customStyle="1" w:styleId="Znak11">
    <w:name w:val="Znak11"/>
    <w:basedOn w:val="Normalny"/>
    <w:uiPriority w:val="99"/>
    <w:semiHidden/>
    <w:rsid w:val="009E2CE1"/>
    <w:rPr>
      <w:sz w:val="24"/>
      <w:szCs w:val="24"/>
    </w:rPr>
  </w:style>
  <w:style w:type="character" w:customStyle="1" w:styleId="Stylwiadomocie-mail2871">
    <w:name w:val="Styl wiadomości e-mail 2871"/>
    <w:uiPriority w:val="99"/>
    <w:semiHidden/>
    <w:rsid w:val="009E2CE1"/>
    <w:rPr>
      <w:rFonts w:ascii="Arial" w:hAnsi="Arial" w:cs="Arial"/>
      <w:color w:val="000000"/>
      <w:sz w:val="20"/>
    </w:rPr>
  </w:style>
  <w:style w:type="character" w:customStyle="1" w:styleId="Stylwiadomocie-mail2881">
    <w:name w:val="Styl wiadomości e-mail 2881"/>
    <w:uiPriority w:val="99"/>
    <w:semiHidden/>
    <w:rsid w:val="009E2CE1"/>
    <w:rPr>
      <w:rFonts w:ascii="Arial" w:hAnsi="Arial" w:cs="Arial"/>
      <w:color w:val="000000"/>
      <w:sz w:val="20"/>
    </w:rPr>
  </w:style>
  <w:style w:type="character" w:customStyle="1" w:styleId="Stylwiadomocie-mail2891">
    <w:name w:val="Styl wiadomości e-mail 2891"/>
    <w:uiPriority w:val="99"/>
    <w:semiHidden/>
    <w:rsid w:val="009E2CE1"/>
    <w:rPr>
      <w:rFonts w:ascii="Arial" w:hAnsi="Arial" w:cs="Arial"/>
      <w:color w:val="000000"/>
      <w:sz w:val="20"/>
    </w:rPr>
  </w:style>
  <w:style w:type="character" w:customStyle="1" w:styleId="Stylwiadomocie-mail2901">
    <w:name w:val="Styl wiadomości e-mail 2901"/>
    <w:uiPriority w:val="99"/>
    <w:semiHidden/>
    <w:rsid w:val="009E2CE1"/>
    <w:rPr>
      <w:rFonts w:ascii="Arial" w:hAnsi="Arial" w:cs="Arial"/>
      <w:color w:val="000000"/>
      <w:sz w:val="20"/>
    </w:rPr>
  </w:style>
  <w:style w:type="character" w:customStyle="1" w:styleId="Stylwiadomocie-mail2911">
    <w:name w:val="Styl wiadomości e-mail 2911"/>
    <w:uiPriority w:val="99"/>
    <w:semiHidden/>
    <w:rsid w:val="009E2CE1"/>
    <w:rPr>
      <w:rFonts w:ascii="Arial" w:hAnsi="Arial" w:cs="Arial"/>
      <w:color w:val="000000"/>
      <w:sz w:val="20"/>
    </w:rPr>
  </w:style>
  <w:style w:type="character" w:customStyle="1" w:styleId="Stylwiadomocie-mail2921">
    <w:name w:val="Styl wiadomości e-mail 2921"/>
    <w:uiPriority w:val="99"/>
    <w:semiHidden/>
    <w:rsid w:val="009E2CE1"/>
    <w:rPr>
      <w:rFonts w:ascii="Arial" w:hAnsi="Arial" w:cs="Arial"/>
      <w:color w:val="000000"/>
      <w:sz w:val="20"/>
    </w:rPr>
  </w:style>
  <w:style w:type="character" w:customStyle="1" w:styleId="Stylwiadomocie-mail2931">
    <w:name w:val="Styl wiadomości e-mail 2931"/>
    <w:uiPriority w:val="99"/>
    <w:semiHidden/>
    <w:rsid w:val="009E2CE1"/>
    <w:rPr>
      <w:rFonts w:ascii="Arial" w:hAnsi="Arial" w:cs="Arial"/>
      <w:color w:val="000000"/>
      <w:sz w:val="20"/>
    </w:rPr>
  </w:style>
  <w:style w:type="numbering" w:customStyle="1" w:styleId="Wyliczenie">
    <w:name w:val="Wyliczenie"/>
    <w:rsid w:val="009E2CE1"/>
    <w:pPr>
      <w:numPr>
        <w:numId w:val="44"/>
      </w:numPr>
    </w:pPr>
  </w:style>
  <w:style w:type="paragraph" w:customStyle="1" w:styleId="WW-Tekstpodstawowywcity3">
    <w:name w:val="WW-Tekst podstawowy wcięty 3"/>
    <w:basedOn w:val="Normalny"/>
    <w:rsid w:val="009E2CE1"/>
    <w:pPr>
      <w:suppressAutoHyphens/>
      <w:overflowPunct w:val="0"/>
      <w:autoSpaceDE w:val="0"/>
      <w:ind w:left="851" w:hanging="709"/>
      <w:jc w:val="both"/>
      <w:textAlignment w:val="baseline"/>
    </w:pPr>
    <w:rPr>
      <w:sz w:val="24"/>
    </w:rPr>
  </w:style>
  <w:style w:type="character" w:customStyle="1" w:styleId="Nagwek1Znak1">
    <w:name w:val="Nagłówek 1 Znak1"/>
    <w:aliases w:val="Headline 1 Znak1,Überschrift 1a Znak1,Headline1 Znak1,Headline1:Überschrift 1 Znak1,h1 Znak1,OdsKap1 Znak1,OdsKap1Überschrift Znak1,H1 Znak1,Überschrift 1 ohne Znak1,Part Znak1,Überschrift 1a1 Znak1,Überschrift 1 ohne1 Znak1,l1 Znak1"/>
    <w:rsid w:val="009E2CE1"/>
    <w:rPr>
      <w:rFonts w:ascii="Cambria" w:eastAsia="Times New Roman" w:hAnsi="Cambria" w:cs="Times New Roman"/>
      <w:b/>
      <w:bCs/>
      <w:color w:val="365F91"/>
      <w:sz w:val="28"/>
      <w:szCs w:val="28"/>
    </w:rPr>
  </w:style>
  <w:style w:type="character" w:customStyle="1" w:styleId="Nagwek2Znak1">
    <w:name w:val="Nagłówek 2 Znak1"/>
    <w:aliases w:val="h2 Znak1,h2 main heading Znak1,Subhead A Znak1,H2 Znak1,Reset numbering Znak1,21 Znak1,Kapitel Znak1,n Znak1,l2 Znak1,level 2 heading Znak1,PRTM Heading 2 Znak1,Response Code Znak1,Chapter Title Znak1,Response Code1 Znak1"/>
    <w:semiHidden/>
    <w:rsid w:val="009E2CE1"/>
    <w:rPr>
      <w:rFonts w:ascii="Cambria" w:eastAsia="Times New Roman" w:hAnsi="Cambria" w:cs="Times New Roman"/>
      <w:b/>
      <w:bCs/>
      <w:color w:val="4F81BD"/>
      <w:sz w:val="26"/>
      <w:szCs w:val="26"/>
    </w:rPr>
  </w:style>
  <w:style w:type="character" w:customStyle="1" w:styleId="Nagwek3Znak1">
    <w:name w:val="Nagłówek 3 Znak1"/>
    <w:aliases w:val="h3 Znak1,Section Znak1,Level 3 Topic Heading Znak1,3 Znak1,Underkap. Znak1,h31 Znak1,h32 Znak1,h33 Znak1,h311 Znak1,h34 Znak1,h312 Znak1,h35 Znak1,h313 Znak1,h36 Znak1,h37 Znak1,h314 Znak1,h38 Znak1,h39 Znak1,h310 Znak1,h315 Znak1"/>
    <w:semiHidden/>
    <w:rsid w:val="009E2CE1"/>
    <w:rPr>
      <w:rFonts w:ascii="Cambria" w:eastAsia="Times New Roman" w:hAnsi="Cambria" w:cs="Times New Roman"/>
      <w:b/>
      <w:bCs/>
      <w:color w:val="4F81BD"/>
      <w:sz w:val="24"/>
      <w:szCs w:val="24"/>
    </w:rPr>
  </w:style>
  <w:style w:type="character" w:customStyle="1" w:styleId="Nagwek4Znak1">
    <w:name w:val="Nagłówek 4 Znak1"/>
    <w:aliases w:val="Bullet 11 Znak1,Bullet 12 Znak1,Bullet 13 Znak1,Bullet 14 Znak1,Bullet 15 Znak1,Bullet 16 Znak1,Sub-Minor Znak1,Project table Znak1,Propos Znak1,Level 2 - a Znak1,h4 Znak1,H4 Znak1,14 Znak1,l4 Znak1,4 Znak1,141 Znak1,h41 Znak1,l41 Znak1"/>
    <w:semiHidden/>
    <w:rsid w:val="009E2CE1"/>
    <w:rPr>
      <w:rFonts w:ascii="Cambria" w:eastAsia="Times New Roman" w:hAnsi="Cambria" w:cs="Times New Roman"/>
      <w:b/>
      <w:bCs/>
      <w:i/>
      <w:iCs/>
      <w:color w:val="4F81BD"/>
      <w:sz w:val="24"/>
      <w:szCs w:val="24"/>
    </w:rPr>
  </w:style>
  <w:style w:type="paragraph" w:customStyle="1" w:styleId="Akapitzlist2">
    <w:name w:val="Akapit z listą2"/>
    <w:basedOn w:val="Normalny"/>
    <w:rsid w:val="009E2CE1"/>
    <w:pPr>
      <w:numPr>
        <w:numId w:val="47"/>
      </w:numPr>
      <w:spacing w:after="200" w:line="276" w:lineRule="auto"/>
      <w:jc w:val="both"/>
    </w:pPr>
    <w:rPr>
      <w:sz w:val="24"/>
      <w:szCs w:val="24"/>
    </w:rPr>
  </w:style>
  <w:style w:type="paragraph" w:customStyle="1" w:styleId="Tekstpodstawowywcity1">
    <w:name w:val="Tekst podstawowy wcięty1"/>
    <w:basedOn w:val="Normalny"/>
    <w:semiHidden/>
    <w:rsid w:val="009E2CE1"/>
    <w:pPr>
      <w:ind w:left="705" w:hanging="345"/>
      <w:jc w:val="both"/>
    </w:pPr>
    <w:rPr>
      <w:sz w:val="26"/>
      <w:szCs w:val="24"/>
    </w:rPr>
  </w:style>
  <w:style w:type="character" w:customStyle="1" w:styleId="WymaganieZnak">
    <w:name w:val="Wymaganie Znak"/>
    <w:link w:val="Wymaganie"/>
    <w:locked/>
    <w:rsid w:val="009E2CE1"/>
    <w:rPr>
      <w:rFonts w:ascii="Arial" w:hAnsi="Arial" w:cs="Arial"/>
      <w:b/>
      <w:bCs/>
      <w:color w:val="000000"/>
      <w:sz w:val="26"/>
      <w:szCs w:val="28"/>
    </w:rPr>
  </w:style>
  <w:style w:type="paragraph" w:customStyle="1" w:styleId="Wymaganie">
    <w:name w:val="Wymaganie"/>
    <w:basedOn w:val="Nagwek4"/>
    <w:next w:val="Normalny"/>
    <w:link w:val="WymaganieZnak"/>
    <w:rsid w:val="009E2CE1"/>
    <w:pPr>
      <w:tabs>
        <w:tab w:val="clear" w:pos="567"/>
      </w:tabs>
      <w:spacing w:before="240" w:after="60" w:line="276" w:lineRule="auto"/>
      <w:ind w:firstLine="0"/>
    </w:pPr>
    <w:rPr>
      <w:rFonts w:ascii="Arial" w:eastAsiaTheme="minorHAnsi" w:hAnsi="Arial" w:cs="Arial"/>
      <w:b/>
      <w:bCs/>
      <w:color w:val="000000"/>
      <w:sz w:val="26"/>
      <w:szCs w:val="28"/>
      <w:lang w:eastAsia="en-US"/>
    </w:rPr>
  </w:style>
  <w:style w:type="character" w:customStyle="1" w:styleId="Akapit1Znak">
    <w:name w:val="Akapit1 Znak"/>
    <w:link w:val="Akapit1"/>
    <w:locked/>
    <w:rsid w:val="009E2CE1"/>
    <w:rPr>
      <w:rFonts w:ascii="Arial" w:hAnsi="Arial" w:cs="Arial"/>
      <w:sz w:val="24"/>
      <w:szCs w:val="24"/>
    </w:rPr>
  </w:style>
  <w:style w:type="paragraph" w:customStyle="1" w:styleId="Akapit1">
    <w:name w:val="Akapit1"/>
    <w:basedOn w:val="Normalny"/>
    <w:link w:val="Akapit1Znak"/>
    <w:rsid w:val="009E2CE1"/>
    <w:pPr>
      <w:spacing w:before="120" w:after="120" w:line="276" w:lineRule="auto"/>
      <w:jc w:val="both"/>
    </w:pPr>
    <w:rPr>
      <w:rFonts w:ascii="Arial" w:eastAsiaTheme="minorHAnsi" w:hAnsi="Arial" w:cs="Arial"/>
      <w:sz w:val="24"/>
      <w:szCs w:val="24"/>
      <w:lang w:eastAsia="en-US"/>
    </w:rPr>
  </w:style>
  <w:style w:type="paragraph" w:customStyle="1" w:styleId="Tytuowa1">
    <w:name w:val="Tytułowa 1"/>
    <w:basedOn w:val="Tytu"/>
    <w:rsid w:val="009E2CE1"/>
    <w:pPr>
      <w:spacing w:before="240" w:after="60" w:line="360" w:lineRule="auto"/>
      <w:contextualSpacing w:val="0"/>
      <w:jc w:val="center"/>
      <w:outlineLvl w:val="0"/>
    </w:pPr>
    <w:rPr>
      <w:rFonts w:ascii="Arial" w:eastAsia="Times New Roman" w:hAnsi="Arial" w:cs="Arial"/>
      <w:b/>
      <w:bCs/>
      <w:spacing w:val="0"/>
      <w:sz w:val="32"/>
      <w:szCs w:val="32"/>
      <w:lang w:eastAsia="pl-PL" w:bidi="ar-SA"/>
    </w:rPr>
  </w:style>
  <w:style w:type="paragraph" w:customStyle="1" w:styleId="Poprawka1">
    <w:name w:val="Poprawka1"/>
    <w:semiHidden/>
    <w:rsid w:val="009E2CE1"/>
    <w:pPr>
      <w:spacing w:after="0" w:line="240" w:lineRule="auto"/>
    </w:pPr>
    <w:rPr>
      <w:rFonts w:ascii="Garamond" w:eastAsia="Times New Roman" w:hAnsi="Garamond" w:cs="Times New Roman"/>
      <w:sz w:val="24"/>
      <w:szCs w:val="24"/>
      <w:lang w:eastAsia="pl-PL"/>
    </w:rPr>
  </w:style>
  <w:style w:type="paragraph" w:customStyle="1" w:styleId="SIWZTekNum">
    <w:name w:val="SIWZ Tek Num"/>
    <w:basedOn w:val="Normalny"/>
    <w:rsid w:val="009E2CE1"/>
    <w:pPr>
      <w:numPr>
        <w:numId w:val="48"/>
      </w:numPr>
      <w:spacing w:after="120"/>
      <w:jc w:val="both"/>
    </w:pPr>
    <w:rPr>
      <w:rFonts w:ascii="Arial" w:hAnsi="Arial"/>
      <w:sz w:val="22"/>
    </w:rPr>
  </w:style>
  <w:style w:type="character" w:customStyle="1" w:styleId="Stylwiadomocie-mail314">
    <w:name w:val="Styl wiadomości e-mail 314"/>
    <w:uiPriority w:val="99"/>
    <w:semiHidden/>
    <w:rsid w:val="009E2CE1"/>
    <w:rPr>
      <w:rFonts w:ascii="Arial" w:hAnsi="Arial" w:cs="Arial"/>
      <w:color w:val="000000"/>
      <w:sz w:val="20"/>
    </w:rPr>
  </w:style>
  <w:style w:type="character" w:customStyle="1" w:styleId="Stylwiadomocie-mail315">
    <w:name w:val="Styl wiadomości e-mail 315"/>
    <w:uiPriority w:val="99"/>
    <w:semiHidden/>
    <w:rsid w:val="009E2CE1"/>
    <w:rPr>
      <w:rFonts w:ascii="Arial" w:hAnsi="Arial" w:cs="Arial"/>
      <w:color w:val="000000"/>
      <w:sz w:val="20"/>
    </w:rPr>
  </w:style>
  <w:style w:type="character" w:customStyle="1" w:styleId="Stylwiadomocie-mail316">
    <w:name w:val="Styl wiadomości e-mail 316"/>
    <w:uiPriority w:val="99"/>
    <w:semiHidden/>
    <w:rsid w:val="009E2CE1"/>
    <w:rPr>
      <w:rFonts w:ascii="Arial" w:hAnsi="Arial" w:cs="Arial"/>
      <w:color w:val="000000"/>
      <w:sz w:val="20"/>
    </w:rPr>
  </w:style>
  <w:style w:type="character" w:customStyle="1" w:styleId="Stylwiadomocie-mail317">
    <w:name w:val="Styl wiadomości e-mail 317"/>
    <w:uiPriority w:val="99"/>
    <w:semiHidden/>
    <w:rsid w:val="009E2CE1"/>
    <w:rPr>
      <w:rFonts w:ascii="Arial" w:hAnsi="Arial" w:cs="Arial"/>
      <w:color w:val="000000"/>
      <w:sz w:val="20"/>
    </w:rPr>
  </w:style>
  <w:style w:type="character" w:customStyle="1" w:styleId="Stylwiadomocie-mail318">
    <w:name w:val="Styl wiadomości e-mail 318"/>
    <w:uiPriority w:val="99"/>
    <w:semiHidden/>
    <w:rsid w:val="009E2CE1"/>
    <w:rPr>
      <w:rFonts w:ascii="Arial" w:hAnsi="Arial" w:cs="Arial"/>
      <w:color w:val="000000"/>
      <w:sz w:val="20"/>
    </w:rPr>
  </w:style>
  <w:style w:type="character" w:customStyle="1" w:styleId="Stylwiadomocie-mail319">
    <w:name w:val="Styl wiadomości e-mail 319"/>
    <w:uiPriority w:val="99"/>
    <w:semiHidden/>
    <w:rsid w:val="009E2CE1"/>
    <w:rPr>
      <w:rFonts w:ascii="Arial" w:hAnsi="Arial" w:cs="Arial"/>
      <w:color w:val="000000"/>
      <w:sz w:val="20"/>
    </w:rPr>
  </w:style>
  <w:style w:type="character" w:customStyle="1" w:styleId="Stylwiadomocie-mail320">
    <w:name w:val="Styl wiadomości e-mail 320"/>
    <w:uiPriority w:val="99"/>
    <w:semiHidden/>
    <w:rsid w:val="009E2CE1"/>
    <w:rPr>
      <w:rFonts w:ascii="Arial" w:hAnsi="Arial" w:cs="Arial"/>
      <w:color w:val="000000"/>
      <w:sz w:val="20"/>
    </w:rPr>
  </w:style>
  <w:style w:type="character" w:customStyle="1" w:styleId="Stylwiadomocie-mail321">
    <w:name w:val="Styl wiadomości e-mail 321"/>
    <w:uiPriority w:val="99"/>
    <w:semiHidden/>
    <w:rsid w:val="009E2CE1"/>
    <w:rPr>
      <w:rFonts w:ascii="Arial" w:hAnsi="Arial" w:cs="Arial"/>
      <w:color w:val="000000"/>
      <w:sz w:val="20"/>
    </w:rPr>
  </w:style>
  <w:style w:type="character" w:customStyle="1" w:styleId="Stylwiadomocie-mail322">
    <w:name w:val="Styl wiadomości e-mail 322"/>
    <w:uiPriority w:val="99"/>
    <w:semiHidden/>
    <w:rsid w:val="009E2CE1"/>
    <w:rPr>
      <w:rFonts w:ascii="Arial" w:hAnsi="Arial" w:cs="Arial"/>
      <w:color w:val="000000"/>
      <w:sz w:val="20"/>
    </w:rPr>
  </w:style>
  <w:style w:type="character" w:customStyle="1" w:styleId="Stylwiadomocie-mail323">
    <w:name w:val="Styl wiadomości e-mail 323"/>
    <w:uiPriority w:val="99"/>
    <w:semiHidden/>
    <w:rsid w:val="009E2CE1"/>
    <w:rPr>
      <w:rFonts w:ascii="Arial" w:hAnsi="Arial" w:cs="Arial"/>
      <w:color w:val="000000"/>
      <w:sz w:val="20"/>
    </w:rPr>
  </w:style>
  <w:style w:type="character" w:customStyle="1" w:styleId="Stylwiadomocie-mail324">
    <w:name w:val="Styl wiadomości e-mail 324"/>
    <w:uiPriority w:val="99"/>
    <w:semiHidden/>
    <w:rsid w:val="009E2CE1"/>
    <w:rPr>
      <w:rFonts w:ascii="Arial" w:hAnsi="Arial" w:cs="Arial"/>
      <w:color w:val="000000"/>
      <w:sz w:val="20"/>
    </w:rPr>
  </w:style>
  <w:style w:type="character" w:customStyle="1" w:styleId="Stylwiadomocie-mail325">
    <w:name w:val="Styl wiadomości e-mail 325"/>
    <w:uiPriority w:val="99"/>
    <w:semiHidden/>
    <w:rsid w:val="009E2CE1"/>
    <w:rPr>
      <w:rFonts w:ascii="Arial" w:hAnsi="Arial" w:cs="Arial"/>
      <w:color w:val="000000"/>
      <w:sz w:val="20"/>
    </w:rPr>
  </w:style>
  <w:style w:type="character" w:customStyle="1" w:styleId="Stylwiadomocie-mail326">
    <w:name w:val="Styl wiadomości e-mail 326"/>
    <w:uiPriority w:val="99"/>
    <w:semiHidden/>
    <w:rsid w:val="009E2CE1"/>
    <w:rPr>
      <w:rFonts w:ascii="Arial" w:hAnsi="Arial" w:cs="Arial"/>
      <w:color w:val="000000"/>
      <w:sz w:val="20"/>
    </w:rPr>
  </w:style>
  <w:style w:type="character" w:customStyle="1" w:styleId="Stylwiadomocie-mail327">
    <w:name w:val="Styl wiadomości e-mail 327"/>
    <w:uiPriority w:val="99"/>
    <w:semiHidden/>
    <w:rsid w:val="009E2CE1"/>
    <w:rPr>
      <w:rFonts w:ascii="Arial" w:hAnsi="Arial" w:cs="Arial"/>
      <w:color w:val="000000"/>
      <w:sz w:val="20"/>
    </w:rPr>
  </w:style>
  <w:style w:type="paragraph" w:customStyle="1" w:styleId="Tekstpodstawowywcity24">
    <w:name w:val="Tekst podstawowy wcięty 24"/>
    <w:basedOn w:val="Normalny"/>
    <w:rsid w:val="009E2CE1"/>
    <w:pPr>
      <w:spacing w:line="360" w:lineRule="auto"/>
      <w:ind w:left="567"/>
    </w:pPr>
    <w:rPr>
      <w:sz w:val="24"/>
    </w:rPr>
  </w:style>
  <w:style w:type="paragraph" w:customStyle="1" w:styleId="xl65">
    <w:name w:val="xl65"/>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ny"/>
    <w:rsid w:val="009E2CE1"/>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ny"/>
    <w:rsid w:val="009E2CE1"/>
    <w:pPr>
      <w:pBdr>
        <w:top w:val="single" w:sz="12"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68">
    <w:name w:val="xl68"/>
    <w:basedOn w:val="Normalny"/>
    <w:rsid w:val="009E2CE1"/>
    <w:pPr>
      <w:pBdr>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ny"/>
    <w:rsid w:val="009E2CE1"/>
    <w:pPr>
      <w:pBdr>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70">
    <w:name w:val="xl70"/>
    <w:basedOn w:val="Normalny"/>
    <w:rsid w:val="009E2CE1"/>
    <w:pPr>
      <w:pBdr>
        <w:top w:val="single" w:sz="4" w:space="0" w:color="auto"/>
        <w:left w:val="single" w:sz="12"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ny"/>
    <w:rsid w:val="009E2CE1"/>
    <w:pPr>
      <w:pBdr>
        <w:top w:val="single" w:sz="4" w:space="0" w:color="auto"/>
        <w:left w:val="single" w:sz="4" w:space="0" w:color="auto"/>
        <w:bottom w:val="single" w:sz="4" w:space="0" w:color="auto"/>
        <w:right w:val="single" w:sz="12" w:space="0" w:color="auto"/>
      </w:pBdr>
      <w:spacing w:before="100" w:beforeAutospacing="1" w:after="100" w:afterAutospacing="1"/>
    </w:pPr>
    <w:rPr>
      <w:sz w:val="24"/>
      <w:szCs w:val="24"/>
    </w:rPr>
  </w:style>
  <w:style w:type="paragraph" w:customStyle="1" w:styleId="xl72">
    <w:name w:val="xl72"/>
    <w:basedOn w:val="Normalny"/>
    <w:rsid w:val="009E2CE1"/>
    <w:pPr>
      <w:pBdr>
        <w:top w:val="single" w:sz="4" w:space="0" w:color="auto"/>
        <w:left w:val="single" w:sz="12" w:space="0" w:color="auto"/>
        <w:bottom w:val="single" w:sz="12" w:space="0" w:color="auto"/>
        <w:right w:val="single" w:sz="4" w:space="0" w:color="auto"/>
      </w:pBdr>
      <w:spacing w:before="100" w:beforeAutospacing="1" w:after="100" w:afterAutospacing="1"/>
    </w:pPr>
    <w:rPr>
      <w:sz w:val="24"/>
      <w:szCs w:val="24"/>
    </w:rPr>
  </w:style>
  <w:style w:type="paragraph" w:customStyle="1" w:styleId="xl73">
    <w:name w:val="xl73"/>
    <w:basedOn w:val="Normalny"/>
    <w:rsid w:val="009E2CE1"/>
    <w:pPr>
      <w:pBdr>
        <w:top w:val="single" w:sz="4"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4">
    <w:name w:val="xl74"/>
    <w:basedOn w:val="Normalny"/>
    <w:rsid w:val="009E2CE1"/>
    <w:pPr>
      <w:pBdr>
        <w:top w:val="single" w:sz="4" w:space="0" w:color="auto"/>
        <w:left w:val="single" w:sz="4" w:space="0" w:color="auto"/>
        <w:bottom w:val="single" w:sz="12" w:space="0" w:color="auto"/>
        <w:right w:val="single" w:sz="12" w:space="0" w:color="auto"/>
      </w:pBdr>
      <w:spacing w:before="100" w:beforeAutospacing="1" w:after="100" w:afterAutospacing="1"/>
    </w:pPr>
    <w:rPr>
      <w:sz w:val="24"/>
      <w:szCs w:val="24"/>
    </w:rPr>
  </w:style>
  <w:style w:type="paragraph" w:customStyle="1" w:styleId="xl75">
    <w:name w:val="xl75"/>
    <w:basedOn w:val="Normalny"/>
    <w:rsid w:val="009E2CE1"/>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6">
    <w:name w:val="xl76"/>
    <w:basedOn w:val="Normalny"/>
    <w:rsid w:val="009E2CE1"/>
    <w:pPr>
      <w:pBdr>
        <w:top w:val="single" w:sz="12" w:space="0" w:color="auto"/>
        <w:left w:val="single" w:sz="4" w:space="0" w:color="auto"/>
        <w:bottom w:val="single" w:sz="12" w:space="0" w:color="auto"/>
        <w:right w:val="single" w:sz="4" w:space="0" w:color="auto"/>
      </w:pBdr>
      <w:spacing w:before="100" w:beforeAutospacing="1" w:after="100" w:afterAutospacing="1"/>
    </w:pPr>
    <w:rPr>
      <w:sz w:val="24"/>
      <w:szCs w:val="24"/>
    </w:rPr>
  </w:style>
  <w:style w:type="paragraph" w:customStyle="1" w:styleId="xl77">
    <w:name w:val="xl77"/>
    <w:basedOn w:val="Normalny"/>
    <w:rsid w:val="009E2CE1"/>
    <w:pPr>
      <w:pBdr>
        <w:top w:val="single" w:sz="12" w:space="0" w:color="auto"/>
        <w:left w:val="single" w:sz="4" w:space="0" w:color="auto"/>
        <w:bottom w:val="single" w:sz="12" w:space="0" w:color="auto"/>
        <w:right w:val="single" w:sz="4" w:space="0" w:color="auto"/>
      </w:pBdr>
      <w:spacing w:before="100" w:beforeAutospacing="1" w:after="100" w:afterAutospacing="1"/>
    </w:pPr>
    <w:rPr>
      <w:sz w:val="16"/>
      <w:szCs w:val="16"/>
    </w:rPr>
  </w:style>
  <w:style w:type="paragraph" w:customStyle="1" w:styleId="xl78">
    <w:name w:val="xl78"/>
    <w:basedOn w:val="Normalny"/>
    <w:rsid w:val="009E2CE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ny"/>
    <w:rsid w:val="009E2CE1"/>
    <w:pPr>
      <w:pBdr>
        <w:top w:val="single" w:sz="4" w:space="0" w:color="auto"/>
        <w:left w:val="single" w:sz="4" w:space="0" w:color="auto"/>
        <w:bottom w:val="single" w:sz="12" w:space="0" w:color="auto"/>
        <w:right w:val="single" w:sz="4" w:space="0" w:color="auto"/>
      </w:pBdr>
      <w:spacing w:before="100" w:beforeAutospacing="1" w:after="100" w:afterAutospacing="1"/>
    </w:pPr>
    <w:rPr>
      <w:sz w:val="16"/>
      <w:szCs w:val="16"/>
    </w:rPr>
  </w:style>
  <w:style w:type="paragraph" w:customStyle="1" w:styleId="xl81">
    <w:name w:val="xl81"/>
    <w:basedOn w:val="Normalny"/>
    <w:rsid w:val="009E2CE1"/>
    <w:pPr>
      <w:spacing w:before="100" w:beforeAutospacing="1" w:after="100" w:afterAutospacing="1"/>
    </w:pPr>
    <w:rPr>
      <w:sz w:val="16"/>
      <w:szCs w:val="16"/>
    </w:rPr>
  </w:style>
  <w:style w:type="paragraph" w:customStyle="1" w:styleId="xl82">
    <w:name w:val="xl82"/>
    <w:basedOn w:val="Normalny"/>
    <w:rsid w:val="009E2CE1"/>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3">
    <w:name w:val="xl83"/>
    <w:basedOn w:val="Normalny"/>
    <w:rsid w:val="009E2CE1"/>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4">
    <w:name w:val="xl84"/>
    <w:basedOn w:val="Normalny"/>
    <w:rsid w:val="009E2CE1"/>
    <w:pPr>
      <w:pBdr>
        <w:top w:val="single" w:sz="4" w:space="0" w:color="auto"/>
        <w:left w:val="single" w:sz="4" w:space="0" w:color="auto"/>
        <w:bottom w:val="single" w:sz="12" w:space="0" w:color="auto"/>
        <w:right w:val="single" w:sz="4" w:space="0" w:color="auto"/>
      </w:pBdr>
      <w:spacing w:before="100" w:beforeAutospacing="1" w:after="100" w:afterAutospacing="1"/>
    </w:pPr>
    <w:rPr>
      <w:sz w:val="16"/>
      <w:szCs w:val="16"/>
    </w:rPr>
  </w:style>
  <w:style w:type="paragraph" w:customStyle="1" w:styleId="xl85">
    <w:name w:val="xl85"/>
    <w:basedOn w:val="Normalny"/>
    <w:rsid w:val="009E2CE1"/>
    <w:pPr>
      <w:spacing w:before="100" w:beforeAutospacing="1" w:after="100" w:afterAutospacing="1"/>
    </w:pPr>
    <w:rPr>
      <w:sz w:val="16"/>
      <w:szCs w:val="16"/>
    </w:rPr>
  </w:style>
  <w:style w:type="paragraph" w:customStyle="1" w:styleId="xl86">
    <w:name w:val="xl86"/>
    <w:basedOn w:val="Normalny"/>
    <w:rsid w:val="009E2CE1"/>
    <w:pPr>
      <w:pBdr>
        <w:top w:val="single" w:sz="12" w:space="0" w:color="auto"/>
        <w:left w:val="single" w:sz="4" w:space="0" w:color="auto"/>
        <w:bottom w:val="single" w:sz="12" w:space="0" w:color="auto"/>
        <w:right w:val="single" w:sz="12" w:space="0" w:color="auto"/>
      </w:pBdr>
      <w:spacing w:before="100" w:beforeAutospacing="1" w:after="100" w:afterAutospacing="1"/>
    </w:pPr>
    <w:rPr>
      <w:sz w:val="16"/>
      <w:szCs w:val="16"/>
    </w:rPr>
  </w:style>
  <w:style w:type="paragraph" w:customStyle="1" w:styleId="Tekstpodstawowywcity25">
    <w:name w:val="Tekst podstawowy wcięty 25"/>
    <w:basedOn w:val="Normalny"/>
    <w:rsid w:val="009E2CE1"/>
    <w:pPr>
      <w:spacing w:line="360" w:lineRule="auto"/>
      <w:ind w:left="567"/>
    </w:pPr>
    <w:rPr>
      <w:sz w:val="24"/>
    </w:rPr>
  </w:style>
  <w:style w:type="paragraph" w:customStyle="1" w:styleId="Tekstpodstawowywcity35">
    <w:name w:val="Tekst podstawowy wcięty 35"/>
    <w:basedOn w:val="Normalny"/>
    <w:rsid w:val="009E2CE1"/>
    <w:pPr>
      <w:tabs>
        <w:tab w:val="left" w:pos="851"/>
      </w:tabs>
      <w:ind w:left="851"/>
    </w:pPr>
    <w:rPr>
      <w:sz w:val="24"/>
    </w:rPr>
  </w:style>
  <w:style w:type="paragraph" w:customStyle="1" w:styleId="Tekstpodstawowy22">
    <w:name w:val="Tekst podstawowy 22"/>
    <w:basedOn w:val="Normalny"/>
    <w:rsid w:val="009E2CE1"/>
    <w:pPr>
      <w:spacing w:line="480" w:lineRule="auto"/>
    </w:pPr>
    <w:rPr>
      <w:sz w:val="28"/>
    </w:rPr>
  </w:style>
  <w:style w:type="character" w:customStyle="1" w:styleId="Teksttreci3">
    <w:name w:val="Tekst treści (3)_"/>
    <w:basedOn w:val="Domylnaczcionkaakapitu"/>
    <w:link w:val="Teksttreci30"/>
    <w:rsid w:val="009E2CE1"/>
    <w:rPr>
      <w:rFonts w:ascii="Segoe UI" w:eastAsia="Segoe UI" w:hAnsi="Segoe UI" w:cs="Segoe UI"/>
      <w:shd w:val="clear" w:color="auto" w:fill="FFFFFF"/>
    </w:rPr>
  </w:style>
  <w:style w:type="character" w:customStyle="1" w:styleId="PogrubienieTeksttreci3105pt">
    <w:name w:val="Pogrubienie;Tekst treści (3) + 10;5 pt"/>
    <w:basedOn w:val="Teksttreci3"/>
    <w:rsid w:val="009E2CE1"/>
    <w:rPr>
      <w:rFonts w:ascii="Segoe UI" w:eastAsia="Segoe UI" w:hAnsi="Segoe UI" w:cs="Segoe UI"/>
      <w:b/>
      <w:bCs/>
      <w:color w:val="000000"/>
      <w:w w:val="100"/>
      <w:position w:val="0"/>
      <w:sz w:val="21"/>
      <w:szCs w:val="21"/>
      <w:shd w:val="clear" w:color="auto" w:fill="FFFFFF"/>
      <w:lang w:val="pl-PL" w:eastAsia="pl-PL" w:bidi="pl-PL"/>
    </w:rPr>
  </w:style>
  <w:style w:type="paragraph" w:customStyle="1" w:styleId="Teksttreci30">
    <w:name w:val="Tekst treści (3)"/>
    <w:basedOn w:val="Normalny"/>
    <w:link w:val="Teksttreci3"/>
    <w:rsid w:val="009E2CE1"/>
    <w:pPr>
      <w:widowControl w:val="0"/>
      <w:shd w:val="clear" w:color="auto" w:fill="FFFFFF"/>
      <w:spacing w:line="389" w:lineRule="exact"/>
      <w:ind w:hanging="620"/>
      <w:jc w:val="both"/>
    </w:pPr>
    <w:rPr>
      <w:rFonts w:ascii="Segoe UI" w:eastAsia="Segoe UI" w:hAnsi="Segoe UI" w:cs="Segoe UI"/>
      <w:sz w:val="22"/>
      <w:szCs w:val="22"/>
      <w:lang w:eastAsia="en-US"/>
    </w:rPr>
  </w:style>
  <w:style w:type="character" w:customStyle="1" w:styleId="Teksttreci2BezkursywyOdstpy0pt">
    <w:name w:val="Tekst treści (2) + Bez kursywy;Odstępy 0 pt"/>
    <w:basedOn w:val="Teksttreci2"/>
    <w:rsid w:val="009E2CE1"/>
    <w:rPr>
      <w:rFonts w:ascii="Segoe UI" w:eastAsia="Segoe UI" w:hAnsi="Segoe UI" w:cs="Segoe U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PogrubienieTeksttreci2105ptBezkursywyOdstpy0pt">
    <w:name w:val="Pogrubienie;Tekst treści (2) + 10;5 pt;Bez kursywy;Odstępy 0 pt"/>
    <w:basedOn w:val="Teksttreci2"/>
    <w:rsid w:val="009E2CE1"/>
    <w:rPr>
      <w:rFonts w:ascii="Segoe UI" w:eastAsia="Segoe UI" w:hAnsi="Segoe UI" w:cs="Segoe UI"/>
      <w:b/>
      <w:bCs/>
      <w:i/>
      <w:iCs/>
      <w:smallCaps w:val="0"/>
      <w:strike w:val="0"/>
      <w:color w:val="000000"/>
      <w:spacing w:val="0"/>
      <w:w w:val="100"/>
      <w:position w:val="0"/>
      <w:sz w:val="21"/>
      <w:szCs w:val="21"/>
      <w:u w:val="none"/>
      <w:shd w:val="clear" w:color="auto" w:fill="FFFFFF"/>
      <w:lang w:val="pl-PL" w:eastAsia="pl-PL" w:bidi="pl-PL"/>
    </w:rPr>
  </w:style>
  <w:style w:type="character" w:customStyle="1" w:styleId="Teksttreci3KursywaOdstpy-1pt">
    <w:name w:val="Tekst treści (3) + Kursywa;Odstępy -1 pt"/>
    <w:basedOn w:val="Teksttreci3"/>
    <w:rsid w:val="009E2CE1"/>
    <w:rPr>
      <w:rFonts w:ascii="Segoe UI" w:eastAsia="Segoe UI" w:hAnsi="Segoe UI" w:cs="Segoe UI"/>
      <w:b w:val="0"/>
      <w:bCs w:val="0"/>
      <w:i/>
      <w:iCs/>
      <w:smallCaps w:val="0"/>
      <w:strike w:val="0"/>
      <w:color w:val="000000"/>
      <w:spacing w:val="-20"/>
      <w:w w:val="100"/>
      <w:position w:val="0"/>
      <w:sz w:val="20"/>
      <w:szCs w:val="20"/>
      <w:u w:val="single"/>
      <w:shd w:val="clear" w:color="auto" w:fill="FFFFFF"/>
      <w:lang w:val="pl-PL" w:eastAsia="pl-PL" w:bidi="pl-PL"/>
    </w:rPr>
  </w:style>
  <w:style w:type="paragraph" w:customStyle="1" w:styleId="Podpunkt">
    <w:name w:val="Podpunkt"/>
    <w:basedOn w:val="Punkt"/>
    <w:rsid w:val="009E2CE1"/>
    <w:pPr>
      <w:numPr>
        <w:ilvl w:val="0"/>
        <w:numId w:val="0"/>
      </w:numPr>
      <w:tabs>
        <w:tab w:val="clear" w:pos="1620"/>
        <w:tab w:val="num" w:pos="1701"/>
      </w:tabs>
      <w:spacing w:after="160"/>
      <w:ind w:left="1701" w:hanging="567"/>
      <w:jc w:val="both"/>
    </w:pPr>
  </w:style>
  <w:style w:type="paragraph" w:customStyle="1" w:styleId="Punkt2">
    <w:name w:val="Punkt_2"/>
    <w:basedOn w:val="Punkt"/>
    <w:rsid w:val="009E2CE1"/>
    <w:pPr>
      <w:numPr>
        <w:ilvl w:val="0"/>
        <w:numId w:val="0"/>
      </w:numPr>
      <w:tabs>
        <w:tab w:val="clear" w:pos="1620"/>
        <w:tab w:val="num" w:pos="1134"/>
      </w:tabs>
      <w:spacing w:after="160"/>
      <w:ind w:left="1134" w:hanging="567"/>
      <w:jc w:val="both"/>
    </w:pPr>
  </w:style>
  <w:style w:type="table" w:customStyle="1" w:styleId="Tabelasiatki1jasna1">
    <w:name w:val="Tabela siatki 1 — jasna1"/>
    <w:basedOn w:val="Standardowy"/>
    <w:uiPriority w:val="46"/>
    <w:rsid w:val="009E2C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Umowa">
    <w:name w:val="Umowa"/>
    <w:uiPriority w:val="99"/>
    <w:rsid w:val="009E2CE1"/>
    <w:pPr>
      <w:numPr>
        <w:numId w:val="61"/>
      </w:numPr>
    </w:pPr>
  </w:style>
  <w:style w:type="character" w:customStyle="1" w:styleId="Roz2SpeZnak">
    <w:name w:val="Roz 2 Spe Znak"/>
    <w:link w:val="Roz2Spe"/>
    <w:rsid w:val="009E2CE1"/>
    <w:rPr>
      <w:rFonts w:ascii="Times New Roman" w:eastAsia="Times New Roman" w:hAnsi="Times New Roman" w:cs="Times New Roman"/>
      <w:sz w:val="24"/>
      <w:szCs w:val="24"/>
      <w:lang w:eastAsia="pl-PL"/>
    </w:rPr>
  </w:style>
  <w:style w:type="paragraph" w:customStyle="1" w:styleId="Tekstpodstawowywcity311">
    <w:name w:val="Tekst podstawowy wcięty 311"/>
    <w:basedOn w:val="Normalny"/>
    <w:rsid w:val="009E2CE1"/>
    <w:pPr>
      <w:tabs>
        <w:tab w:val="left" w:pos="851"/>
      </w:tabs>
      <w:ind w:left="851"/>
    </w:pPr>
    <w:rPr>
      <w:sz w:val="24"/>
    </w:rPr>
  </w:style>
  <w:style w:type="paragraph" w:customStyle="1" w:styleId="Tekstpodstawowywcity211">
    <w:name w:val="Tekst podstawowy wcięty 211"/>
    <w:basedOn w:val="Normalny"/>
    <w:rsid w:val="009E2CE1"/>
    <w:pPr>
      <w:spacing w:line="360" w:lineRule="auto"/>
      <w:ind w:left="567"/>
    </w:pPr>
    <w:rPr>
      <w:sz w:val="24"/>
    </w:rPr>
  </w:style>
  <w:style w:type="paragraph" w:customStyle="1" w:styleId="Tekstpodstawowy211">
    <w:name w:val="Tekst podstawowy 211"/>
    <w:basedOn w:val="Normalny"/>
    <w:rsid w:val="009E2CE1"/>
    <w:pPr>
      <w:spacing w:line="480" w:lineRule="auto"/>
    </w:pPr>
    <w:rPr>
      <w:sz w:val="28"/>
    </w:rPr>
  </w:style>
  <w:style w:type="table" w:customStyle="1" w:styleId="Tabela-Siatka6">
    <w:name w:val="Tabela - Siatka6"/>
    <w:basedOn w:val="Standardowy"/>
    <w:next w:val="Tabela-Siatka"/>
    <w:uiPriority w:val="59"/>
    <w:rsid w:val="009E2C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9E2CE1"/>
    <w:pPr>
      <w:spacing w:after="200" w:line="276" w:lineRule="auto"/>
      <w:ind w:left="720"/>
      <w:contextualSpacing/>
    </w:pPr>
    <w:rPr>
      <w:rFonts w:ascii="Calibri" w:hAnsi="Calibri"/>
      <w:sz w:val="22"/>
      <w:szCs w:val="22"/>
      <w:lang w:eastAsia="en-US"/>
    </w:rPr>
  </w:style>
  <w:style w:type="paragraph" w:customStyle="1" w:styleId="H2ListBullet">
    <w:name w:val="H2 List Bullet"/>
    <w:basedOn w:val="Normalny"/>
    <w:rsid w:val="009E2CE1"/>
    <w:pPr>
      <w:numPr>
        <w:numId w:val="70"/>
      </w:numPr>
      <w:tabs>
        <w:tab w:val="left" w:pos="1701"/>
      </w:tabs>
      <w:spacing w:before="120" w:after="60"/>
      <w:jc w:val="both"/>
    </w:pPr>
    <w:rPr>
      <w:rFonts w:ascii="Arial" w:hAnsi="Arial"/>
      <w:lang w:eastAsia="en-US"/>
    </w:rPr>
  </w:style>
  <w:style w:type="paragraph" w:customStyle="1" w:styleId="H2ListBullet3">
    <w:name w:val="H2 List Bullet 3"/>
    <w:basedOn w:val="Normalny"/>
    <w:rsid w:val="009E2CE1"/>
    <w:pPr>
      <w:numPr>
        <w:ilvl w:val="2"/>
        <w:numId w:val="70"/>
      </w:numPr>
      <w:tabs>
        <w:tab w:val="clear" w:pos="3024"/>
        <w:tab w:val="left" w:pos="2835"/>
      </w:tabs>
      <w:spacing w:before="120" w:after="60"/>
      <w:jc w:val="both"/>
    </w:pPr>
    <w:rPr>
      <w:rFonts w:ascii="Arial" w:hAnsi="Arial"/>
      <w:lang w:eastAsia="en-US"/>
    </w:rPr>
  </w:style>
  <w:style w:type="paragraph" w:customStyle="1" w:styleId="H1ListBullet2">
    <w:name w:val="H1 List Bullet 2"/>
    <w:rsid w:val="009E2CE1"/>
    <w:pPr>
      <w:numPr>
        <w:numId w:val="71"/>
      </w:numPr>
      <w:spacing w:after="100" w:line="240" w:lineRule="auto"/>
    </w:pPr>
    <w:rPr>
      <w:rFonts w:ascii="Times New Roman" w:eastAsia="Times New Roman" w:hAnsi="Times New Roman" w:cs="Times New Roman"/>
      <w:szCs w:val="20"/>
      <w:lang w:val="en-US"/>
    </w:rPr>
  </w:style>
  <w:style w:type="table" w:customStyle="1" w:styleId="Tabela-Siatka7">
    <w:name w:val="Tabela - Siatka7"/>
    <w:basedOn w:val="Standardowy"/>
    <w:next w:val="Tabela-Siatka"/>
    <w:uiPriority w:val="39"/>
    <w:rsid w:val="009E2CE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9E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9E2CE1"/>
  </w:style>
  <w:style w:type="character" w:customStyle="1" w:styleId="highlight-disabled">
    <w:name w:val="highlight-disabled"/>
    <w:basedOn w:val="Domylnaczcionkaakapitu"/>
    <w:rsid w:val="009E2CE1"/>
  </w:style>
  <w:style w:type="character" w:customStyle="1" w:styleId="footnote">
    <w:name w:val="footnote"/>
    <w:basedOn w:val="Domylnaczcionkaakapitu"/>
    <w:rsid w:val="009E2CE1"/>
  </w:style>
  <w:style w:type="paragraph" w:customStyle="1" w:styleId="Normalny10">
    <w:name w:val="Normalny1"/>
    <w:rsid w:val="009E2CE1"/>
    <w:pPr>
      <w:spacing w:after="0" w:line="240" w:lineRule="auto"/>
    </w:pPr>
    <w:rPr>
      <w:rFonts w:ascii="Times New Roman" w:eastAsia="Times New Roman" w:hAnsi="Times New Roman" w:cs="Times New Roman"/>
      <w:sz w:val="20"/>
      <w:szCs w:val="20"/>
      <w:lang w:eastAsia="pl-PL"/>
    </w:rPr>
  </w:style>
  <w:style w:type="table" w:customStyle="1" w:styleId="Tabela-Siatka81">
    <w:name w:val="Tabela - Siatka81"/>
    <w:basedOn w:val="Standardowy"/>
    <w:next w:val="Tabela-Siatka"/>
    <w:uiPriority w:val="39"/>
    <w:rsid w:val="009E2CE1"/>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rsid w:val="009E2CE1"/>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9D5CB1"/>
    <w:rPr>
      <w:color w:val="605E5C"/>
      <w:shd w:val="clear" w:color="auto" w:fill="E1DFDD"/>
    </w:rPr>
  </w:style>
  <w:style w:type="table" w:customStyle="1" w:styleId="Tabela-Siatka9">
    <w:name w:val="Tabela - Siatka9"/>
    <w:basedOn w:val="Standardowy"/>
    <w:next w:val="Tabela-Siatka"/>
    <w:uiPriority w:val="39"/>
    <w:rsid w:val="00CE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9454">
      <w:bodyDiv w:val="1"/>
      <w:marLeft w:val="0"/>
      <w:marRight w:val="0"/>
      <w:marTop w:val="0"/>
      <w:marBottom w:val="0"/>
      <w:divBdr>
        <w:top w:val="none" w:sz="0" w:space="0" w:color="auto"/>
        <w:left w:val="none" w:sz="0" w:space="0" w:color="auto"/>
        <w:bottom w:val="none" w:sz="0" w:space="0" w:color="auto"/>
        <w:right w:val="none" w:sz="0" w:space="0" w:color="auto"/>
      </w:divBdr>
    </w:div>
    <w:div w:id="1194535563">
      <w:bodyDiv w:val="1"/>
      <w:marLeft w:val="0"/>
      <w:marRight w:val="0"/>
      <w:marTop w:val="0"/>
      <w:marBottom w:val="0"/>
      <w:divBdr>
        <w:top w:val="none" w:sz="0" w:space="0" w:color="auto"/>
        <w:left w:val="none" w:sz="0" w:space="0" w:color="auto"/>
        <w:bottom w:val="none" w:sz="0" w:space="0" w:color="auto"/>
        <w:right w:val="none" w:sz="0" w:space="0" w:color="auto"/>
      </w:divBdr>
    </w:div>
    <w:div w:id="122652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p.legalis.pl/document-view.seam?documentId=mfrxilrvgaytgnbsge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8648</Words>
  <Characters>51893</Characters>
  <Application>Microsoft Office Word</Application>
  <DocSecurity>0</DocSecurity>
  <Lines>432</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2022-10-14T12:50:00Z</dcterms:created>
  <dcterms:modified xsi:type="dcterms:W3CDTF">2022-10-14T12:50:00Z</dcterms:modified>
</cp:coreProperties>
</file>