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27A" w:rsidRPr="0032227A" w:rsidRDefault="0032227A" w:rsidP="00044F1C">
      <w:pPr>
        <w:spacing w:after="120" w:line="360" w:lineRule="auto"/>
        <w:ind w:left="3540" w:hanging="4115"/>
        <w:jc w:val="right"/>
        <w:rPr>
          <w:rFonts w:ascii="Arial" w:eastAsia="Times New Roman" w:hAnsi="Arial" w:cs="Arial"/>
          <w:lang w:eastAsia="pl-PL"/>
        </w:rPr>
      </w:pPr>
      <w:r w:rsidRPr="0032227A">
        <w:rPr>
          <w:rFonts w:ascii="Arial" w:eastAsia="Times New Roman" w:hAnsi="Arial" w:cs="Arial"/>
          <w:i/>
          <w:iCs/>
          <w:color w:val="000000"/>
          <w:lang w:eastAsia="pl-PL"/>
        </w:rPr>
        <w:t>                                                 </w:t>
      </w:r>
      <w:r w:rsidRPr="0032227A">
        <w:rPr>
          <w:rFonts w:ascii="Arial" w:eastAsia="Times New Roman" w:hAnsi="Arial" w:cs="Arial"/>
          <w:i/>
          <w:iCs/>
          <w:color w:val="000000"/>
          <w:lang w:eastAsia="pl-PL"/>
        </w:rPr>
        <w:br/>
        <w:t>Załącznik nr 1</w:t>
      </w:r>
    </w:p>
    <w:p w:rsidR="0032227A" w:rsidRPr="0032227A" w:rsidRDefault="0032227A" w:rsidP="00BE4BA8">
      <w:pPr>
        <w:spacing w:after="120" w:line="360" w:lineRule="auto"/>
        <w:jc w:val="both"/>
        <w:rPr>
          <w:rFonts w:ascii="Arial" w:eastAsia="Times New Roman" w:hAnsi="Arial" w:cs="Arial"/>
          <w:lang w:eastAsia="pl-PL"/>
        </w:rPr>
      </w:pPr>
      <w:r w:rsidRPr="0032227A">
        <w:rPr>
          <w:rFonts w:ascii="Arial" w:eastAsia="Times New Roman" w:hAnsi="Arial" w:cs="Arial"/>
          <w:b/>
          <w:bCs/>
          <w:color w:val="000000"/>
          <w:lang w:eastAsia="pl-PL"/>
        </w:rPr>
        <w:t>Szczegółowy Opis Przedmiotu Zamówienia (Szopz)</w:t>
      </w: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120" w:line="360" w:lineRule="auto"/>
        <w:jc w:val="both"/>
        <w:rPr>
          <w:rFonts w:ascii="Arial" w:eastAsia="Times New Roman" w:hAnsi="Arial" w:cs="Arial"/>
          <w:lang w:eastAsia="pl-PL"/>
        </w:rPr>
      </w:pPr>
      <w:r w:rsidRPr="0032227A">
        <w:rPr>
          <w:rFonts w:ascii="Arial" w:eastAsia="Times New Roman" w:hAnsi="Arial" w:cs="Arial"/>
          <w:color w:val="000000"/>
          <w:lang w:eastAsia="pl-PL"/>
        </w:rPr>
        <w:t>Przedmiotem zamówienia jest zapewnienie</w:t>
      </w:r>
      <w:r w:rsidR="000A4969">
        <w:rPr>
          <w:rFonts w:ascii="Arial" w:eastAsia="Times New Roman" w:hAnsi="Arial" w:cs="Arial"/>
          <w:color w:val="000000"/>
          <w:lang w:eastAsia="pl-PL"/>
        </w:rPr>
        <w:t>,</w:t>
      </w:r>
      <w:r w:rsidRPr="0032227A">
        <w:rPr>
          <w:rFonts w:ascii="Arial" w:eastAsia="Times New Roman" w:hAnsi="Arial" w:cs="Arial"/>
          <w:color w:val="000000"/>
          <w:lang w:eastAsia="pl-PL"/>
        </w:rPr>
        <w:t xml:space="preserve"> opracowanie i publikacja tekstów prasowych o charakterze artykułów sponsorowanych w mediach:</w:t>
      </w:r>
    </w:p>
    <w:p w:rsidR="00ED3205" w:rsidRDefault="00ED3205" w:rsidP="00BE4BA8">
      <w:pPr>
        <w:spacing w:after="240" w:line="360" w:lineRule="auto"/>
        <w:jc w:val="both"/>
        <w:rPr>
          <w:rFonts w:ascii="Arial" w:hAnsi="Arial" w:cs="Arial"/>
        </w:rPr>
      </w:pPr>
      <w:r w:rsidRPr="00443BC8">
        <w:rPr>
          <w:rFonts w:ascii="Arial" w:hAnsi="Arial" w:cs="Arial"/>
          <w:bCs/>
        </w:rPr>
        <w:t xml:space="preserve">część 2 - </w:t>
      </w:r>
      <w:r w:rsidRPr="00443BC8">
        <w:rPr>
          <w:rFonts w:ascii="Arial" w:hAnsi="Arial" w:cs="Arial"/>
        </w:rPr>
        <w:t xml:space="preserve">Tygodniki i miesięczniki o tematyce </w:t>
      </w:r>
      <w:proofErr w:type="spellStart"/>
      <w:r w:rsidRPr="00443BC8">
        <w:rPr>
          <w:rFonts w:ascii="Arial" w:hAnsi="Arial" w:cs="Arial"/>
        </w:rPr>
        <w:t>lifestyle</w:t>
      </w:r>
      <w:proofErr w:type="spellEnd"/>
      <w:r w:rsidRPr="00443BC8">
        <w:rPr>
          <w:rFonts w:ascii="Arial" w:hAnsi="Arial" w:cs="Arial"/>
        </w:rPr>
        <w:t>, poruszające zagadnienia zdrowia i urody</w:t>
      </w:r>
    </w:p>
    <w:p w:rsidR="006E0E28" w:rsidRPr="0032227A" w:rsidRDefault="006E0E28" w:rsidP="00BE4BA8">
      <w:pPr>
        <w:spacing w:after="240" w:line="360" w:lineRule="auto"/>
        <w:jc w:val="both"/>
        <w:rPr>
          <w:rFonts w:ascii="Arial" w:eastAsia="Times New Roman" w:hAnsi="Arial" w:cs="Arial"/>
          <w:lang w:eastAsia="pl-PL"/>
        </w:rPr>
      </w:pPr>
      <w:r>
        <w:rPr>
          <w:rFonts w:ascii="Arial" w:hAnsi="Arial" w:cs="Arial"/>
        </w:rPr>
        <w:t xml:space="preserve">w ramach realizacji </w:t>
      </w:r>
      <w:r w:rsidRPr="006E0E28">
        <w:rPr>
          <w:rFonts w:ascii="Arial" w:hAnsi="Arial" w:cs="Arial"/>
          <w:i/>
        </w:rPr>
        <w:t>Narodowego Programu Zwalczania Chorób Nowotworowych zadanie Promocja zdrowia i profilaktyka nowotworów</w:t>
      </w:r>
      <w:r>
        <w:rPr>
          <w:rFonts w:ascii="Arial" w:hAnsi="Arial" w:cs="Arial"/>
        </w:rPr>
        <w:t xml:space="preserve"> </w:t>
      </w:r>
    </w:p>
    <w:p w:rsidR="0032227A" w:rsidRPr="0032227A" w:rsidRDefault="0032227A" w:rsidP="00BE4BA8">
      <w:pPr>
        <w:spacing w:before="240" w:after="120" w:line="360" w:lineRule="auto"/>
        <w:jc w:val="both"/>
        <w:rPr>
          <w:rFonts w:ascii="Arial" w:eastAsia="Times New Roman" w:hAnsi="Arial" w:cs="Arial"/>
          <w:lang w:eastAsia="pl-PL"/>
        </w:rPr>
      </w:pPr>
      <w:r w:rsidRPr="0032227A">
        <w:rPr>
          <w:rFonts w:ascii="Arial" w:eastAsia="Times New Roman" w:hAnsi="Arial" w:cs="Arial"/>
          <w:b/>
          <w:bCs/>
          <w:color w:val="000000"/>
          <w:lang w:eastAsia="pl-PL"/>
        </w:rPr>
        <w:t>Cel zamówienia/Tematyka:</w:t>
      </w:r>
    </w:p>
    <w:p w:rsidR="0032227A" w:rsidRPr="0032227A" w:rsidRDefault="0032227A" w:rsidP="00BE4BA8">
      <w:pPr>
        <w:numPr>
          <w:ilvl w:val="0"/>
          <w:numId w:val="1"/>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Pożądane postawy prozdrowotne, możliwości przeciwdziałania i zapobiegania zachorowaniu na choroby nowotworowe </w:t>
      </w:r>
    </w:p>
    <w:p w:rsidR="0032227A" w:rsidRPr="0032227A" w:rsidRDefault="0032227A" w:rsidP="00BE4BA8">
      <w:pPr>
        <w:numPr>
          <w:ilvl w:val="0"/>
          <w:numId w:val="1"/>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Kto może skorzystać z badań profilaktycznych, w tym zwłaszcza:</w:t>
      </w:r>
    </w:p>
    <w:p w:rsidR="0032227A" w:rsidRPr="0032227A" w:rsidRDefault="0032227A" w:rsidP="00BE4BA8">
      <w:pPr>
        <w:numPr>
          <w:ilvl w:val="0"/>
          <w:numId w:val="2"/>
        </w:numPr>
        <w:spacing w:after="0" w:line="360" w:lineRule="auto"/>
        <w:ind w:left="113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badań w kierunku raka szyjki macicy kobiet w wieku 25-59 lat w publicznych placówkach zdrowia </w:t>
      </w:r>
    </w:p>
    <w:p w:rsidR="0032227A" w:rsidRPr="0032227A" w:rsidRDefault="0032227A" w:rsidP="00BE4BA8">
      <w:pPr>
        <w:numPr>
          <w:ilvl w:val="0"/>
          <w:numId w:val="2"/>
        </w:numPr>
        <w:spacing w:after="0" w:line="360" w:lineRule="auto"/>
        <w:ind w:left="113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badań w kierunku raka piersi kobiet w wieku 50-69 w publicznych placówkach zdrowia </w:t>
      </w:r>
    </w:p>
    <w:p w:rsidR="0032227A" w:rsidRPr="0032227A" w:rsidRDefault="0032227A" w:rsidP="00BE4BA8">
      <w:pPr>
        <w:numPr>
          <w:ilvl w:val="0"/>
          <w:numId w:val="2"/>
        </w:numPr>
        <w:spacing w:after="0" w:line="360" w:lineRule="auto"/>
        <w:ind w:left="113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badań w kierunku raka jelita grubego w zależności od stosowanego systemu przeprowadzania badań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Profilaktyczne badania onkologiczne są bezpieczne i wykonywane są w specjalistycznych ośrodkach przez wykwalifikowaną kadrę medyczną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Zwiększenie świadomości konsekwencji chorób nowotworowych w społeczeństwie, grup ryzyka oraz potencjalnych objawów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Wskazanie roli publicznych placówek zdrowia w procesie przeciwdziałania nowotworom, w szczególności raka szyjki macicy (cytologia), raka piersi (mammografia), raka płuca</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Przedstawienie procesu diagnostyki oraz leczenia nowotworów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Wskazanie korzyści udziału w badaniach profilaktycznych oraz korzyści z wczesnego wykrycia nowotworu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Szkodliwość palenia tytoniu jako czynnika ryzyka choroby nowotworowej </w:t>
      </w:r>
      <w:r w:rsidR="00044F1C">
        <w:rPr>
          <w:rFonts w:ascii="Arial" w:eastAsia="Times New Roman" w:hAnsi="Arial" w:cs="Arial"/>
          <w:color w:val="000000"/>
          <w:lang w:eastAsia="pl-PL"/>
        </w:rPr>
        <w:t xml:space="preserve">- </w:t>
      </w:r>
      <w:r w:rsidR="00044F1C">
        <w:t>szkodliwości palenia tytoniu i metod zmierzających do uwolnienia się z nałogu</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Czynniki ryzyka i wczesne objawy nowotworów złośliwych skóry, w szczególności czerniaka złośliwego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Czynniki rakotwórcze w środowisku naturalnym, miejscu zamieszkania i pracy </w:t>
      </w:r>
    </w:p>
    <w:p w:rsidR="0032227A" w:rsidRPr="0032227A" w:rsidRDefault="0032227A" w:rsidP="00BE4BA8">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lastRenderedPageBreak/>
        <w:t xml:space="preserve">Karmienie piersią jako czynnik zmniejszający ryzyko zachorowania na raka piersi </w:t>
      </w:r>
    </w:p>
    <w:p w:rsidR="0032227A" w:rsidRDefault="0032227A" w:rsidP="00785561">
      <w:pPr>
        <w:numPr>
          <w:ilvl w:val="0"/>
          <w:numId w:val="3"/>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Opis kampanii „Planuję długie życie”</w:t>
      </w:r>
    </w:p>
    <w:p w:rsidR="00044F1C" w:rsidRP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K</w:t>
      </w:r>
      <w:r w:rsidR="00044F1C" w:rsidRPr="00785561">
        <w:rPr>
          <w:rFonts w:ascii="Arial" w:eastAsia="Times New Roman" w:hAnsi="Arial" w:cs="Arial"/>
          <w:color w:val="000000"/>
          <w:lang w:eastAsia="pl-PL"/>
        </w:rPr>
        <w:t>orzyści związanych z aktywnością fizyczną i przestrzeganiem prawidłowej diety oraz przeciwdziałaniem otyłości</w:t>
      </w:r>
    </w:p>
    <w:p w:rsidR="00044F1C" w:rsidRP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S</w:t>
      </w:r>
      <w:r w:rsidR="00044F1C" w:rsidRPr="00785561">
        <w:rPr>
          <w:rFonts w:ascii="Arial" w:eastAsia="Times New Roman" w:hAnsi="Arial" w:cs="Arial"/>
          <w:color w:val="000000"/>
          <w:lang w:eastAsia="pl-PL"/>
        </w:rPr>
        <w:t>zkodliwości promieniowania ultrafioletowego i metod zapobiegania skutkom działania w/w czynnika</w:t>
      </w:r>
    </w:p>
    <w:p w:rsidR="00044F1C" w:rsidRP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K</w:t>
      </w:r>
      <w:r w:rsidR="00044F1C" w:rsidRPr="00785561">
        <w:rPr>
          <w:rFonts w:ascii="Arial" w:eastAsia="Times New Roman" w:hAnsi="Arial" w:cs="Arial"/>
          <w:color w:val="000000"/>
          <w:lang w:eastAsia="pl-PL"/>
        </w:rPr>
        <w:t>orzyści związanych z uczestniczeniem w badaniach przesiewowych i zasad udziału w skrynigu raka piersi, raka szyjki macicy oraz raka jelita grubego</w:t>
      </w:r>
    </w:p>
    <w:p w:rsidR="00044F1C" w:rsidRDefault="00785561" w:rsidP="00785561">
      <w:pPr>
        <w:numPr>
          <w:ilvl w:val="0"/>
          <w:numId w:val="3"/>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M</w:t>
      </w:r>
      <w:r w:rsidR="00044F1C" w:rsidRPr="00785561">
        <w:rPr>
          <w:rFonts w:ascii="Arial" w:eastAsia="Times New Roman" w:hAnsi="Arial" w:cs="Arial"/>
          <w:color w:val="000000"/>
          <w:lang w:eastAsia="pl-PL"/>
        </w:rPr>
        <w:t>ożliwości społeczeństwa w zakresie odpowiedniego postępowania w przypadku występowania tzw. objawów potencjalnie mogących mieć związek z nowotworami</w:t>
      </w:r>
    </w:p>
    <w:p w:rsidR="0032227A" w:rsidRPr="0032227A" w:rsidRDefault="0032227A" w:rsidP="00BE4BA8">
      <w:pPr>
        <w:spacing w:after="120" w:line="360" w:lineRule="auto"/>
        <w:jc w:val="both"/>
        <w:rPr>
          <w:rFonts w:ascii="Arial" w:eastAsia="Times New Roman" w:hAnsi="Arial" w:cs="Arial"/>
          <w:lang w:eastAsia="pl-PL"/>
        </w:rPr>
      </w:pP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120" w:line="360" w:lineRule="auto"/>
        <w:jc w:val="both"/>
        <w:rPr>
          <w:rFonts w:ascii="Arial" w:eastAsia="Times New Roman" w:hAnsi="Arial" w:cs="Arial"/>
          <w:lang w:eastAsia="pl-PL"/>
        </w:rPr>
      </w:pPr>
      <w:r w:rsidRPr="0032227A">
        <w:rPr>
          <w:rFonts w:ascii="Arial" w:eastAsia="Times New Roman" w:hAnsi="Arial" w:cs="Arial"/>
          <w:b/>
          <w:bCs/>
          <w:color w:val="000000"/>
          <w:lang w:eastAsia="pl-PL"/>
        </w:rPr>
        <w:t>II. Przedmiot zamówienia</w:t>
      </w: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 xml:space="preserve">Opracowanie i publikacja tekstów (artykułów) prasowych. </w:t>
      </w: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 xml:space="preserve">Treść artykułów Wykonawca przekaże w formacie MS Word Zamawiającemu w ciągu 14 dni przed publikacją do weryfikacji merytorycznej, tj. sprawdzenia zgodności tekstu z aktualną wiedzą medyczną. </w:t>
      </w: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Przygotowanie wersji elektronicznej artykułów, pliki powinny być gotowe do zamieszczenia na stronie internetowej oraz na profilach społecznościowych.</w:t>
      </w: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 xml:space="preserve">Publikacja artykułu musi zostać uzupełniona odpowiednimi logotypami (Ministerstwa Zdrowia oraz Kampanii „Planuję długie życie”), zgodnie z księgami znaku przekazanymi w dniu podpisania umowy. </w:t>
      </w: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40" w:line="360" w:lineRule="auto"/>
        <w:jc w:val="both"/>
        <w:rPr>
          <w:rFonts w:ascii="Arial" w:eastAsia="Times New Roman" w:hAnsi="Arial" w:cs="Arial"/>
          <w:lang w:eastAsia="pl-PL"/>
        </w:rPr>
      </w:pPr>
      <w:r w:rsidRPr="0032227A">
        <w:rPr>
          <w:rFonts w:ascii="Arial" w:eastAsia="Times New Roman" w:hAnsi="Arial" w:cs="Arial"/>
          <w:color w:val="000000"/>
          <w:lang w:eastAsia="pl-PL"/>
        </w:rPr>
        <w:t>Do zadań Wykonawcy należeć będzie:</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pozyskanie informacji oraz napisanie artykułów prasowych</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pozyskanie wypowiedzi ekspertów</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opracowanie graficzne i edytorskie</w:t>
      </w:r>
    </w:p>
    <w:p w:rsidR="0032227A" w:rsidRPr="0032227A" w:rsidRDefault="0032227A" w:rsidP="00BE4BA8">
      <w:pPr>
        <w:numPr>
          <w:ilvl w:val="0"/>
          <w:numId w:val="4"/>
        </w:numPr>
        <w:spacing w:after="120" w:line="360" w:lineRule="auto"/>
        <w:ind w:left="426"/>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korekta tekstu</w:t>
      </w:r>
    </w:p>
    <w:p w:rsidR="0032227A" w:rsidRPr="0032227A" w:rsidRDefault="0032227A" w:rsidP="00BE4BA8">
      <w:pPr>
        <w:numPr>
          <w:ilvl w:val="0"/>
          <w:numId w:val="5"/>
        </w:numPr>
        <w:spacing w:after="40" w:line="360" w:lineRule="auto"/>
        <w:ind w:left="502"/>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publikacja w wydaniach papierowych i/lub elektronicznych</w:t>
      </w:r>
    </w:p>
    <w:p w:rsidR="0032227A" w:rsidRPr="000247EA" w:rsidRDefault="0032227A" w:rsidP="00044F1C">
      <w:pPr>
        <w:numPr>
          <w:ilvl w:val="0"/>
          <w:numId w:val="6"/>
        </w:numPr>
        <w:spacing w:after="40" w:line="360" w:lineRule="auto"/>
        <w:ind w:left="502"/>
        <w:jc w:val="both"/>
        <w:textAlignment w:val="baseline"/>
        <w:rPr>
          <w:rFonts w:ascii="Arial" w:eastAsia="Times New Roman" w:hAnsi="Arial" w:cs="Arial"/>
          <w:lang w:eastAsia="pl-PL"/>
        </w:rPr>
      </w:pPr>
      <w:r w:rsidRPr="0032227A">
        <w:rPr>
          <w:rFonts w:ascii="Arial" w:eastAsia="Times New Roman" w:hAnsi="Arial" w:cs="Arial"/>
          <w:color w:val="000000"/>
          <w:lang w:eastAsia="pl-PL"/>
        </w:rPr>
        <w:t>zapewnienie poprawności tekstów pod względem gramatycznym, ortograficznym, interpunkcyjnym itd. (zgodnie z normami słownikowymi). Za błędy powstałe w druku materiałów (różne od wersji zaakceptowanej przez Zamawiającego) wyłączną odpowiedzialność ponosi Wykonawca.</w:t>
      </w:r>
      <w:r w:rsidR="003A6B90">
        <w:rPr>
          <w:rFonts w:ascii="Arial" w:eastAsia="Times New Roman" w:hAnsi="Arial" w:cs="Arial"/>
          <w:color w:val="000000"/>
          <w:lang w:eastAsia="pl-PL"/>
        </w:rPr>
        <w:t xml:space="preserve"> </w:t>
      </w:r>
      <w:r w:rsidRPr="000247EA">
        <w:rPr>
          <w:rFonts w:ascii="Arial" w:eastAsia="Times New Roman" w:hAnsi="Arial" w:cs="Arial"/>
          <w:color w:val="000000"/>
          <w:lang w:eastAsia="pl-PL"/>
        </w:rPr>
        <w:t xml:space="preserve">Obowiązkiem Wykonawcy będzie przygotowanie </w:t>
      </w:r>
      <w:r w:rsidRPr="000247EA">
        <w:rPr>
          <w:rFonts w:ascii="Arial" w:eastAsia="Times New Roman" w:hAnsi="Arial" w:cs="Arial"/>
          <w:color w:val="000000"/>
          <w:lang w:eastAsia="pl-PL"/>
        </w:rPr>
        <w:lastRenderedPageBreak/>
        <w:t xml:space="preserve">sprawozdania - raportu z realizacji zamówienia. Powinno być dostarczone przez Wykonawcę najpóźniej na tydzień przed zakończeniem okresu realizacji umowy. </w:t>
      </w:r>
    </w:p>
    <w:p w:rsidR="0032227A" w:rsidRPr="0032227A" w:rsidRDefault="0032227A" w:rsidP="00BE4BA8">
      <w:pPr>
        <w:numPr>
          <w:ilvl w:val="0"/>
          <w:numId w:val="7"/>
        </w:numPr>
        <w:spacing w:after="40" w:line="360" w:lineRule="auto"/>
        <w:ind w:left="502"/>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Język komunikacji musi być prosty i zrozumiały, tj. przy tworzeniu tekstu należy unikać specjalistycznego, przez co niezrozumiałego języka. </w:t>
      </w:r>
    </w:p>
    <w:p w:rsidR="0032227A" w:rsidRPr="0032227A" w:rsidRDefault="0032227A" w:rsidP="00BE4BA8">
      <w:pPr>
        <w:numPr>
          <w:ilvl w:val="0"/>
          <w:numId w:val="7"/>
        </w:numPr>
        <w:spacing w:after="40" w:line="360" w:lineRule="auto"/>
        <w:ind w:left="502"/>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 komunikacji należy unikać:</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zbyt górnolotnego języka</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abstrakcyjnych przykładów, nie związanych z dziedzinami medycznymi, profilaktycznymi</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stosowania treści, które mogą dyskryminować płeć oraz określone grupy społeczne pod względem: wyznawanej religii, poglądów politycznych itp.</w:t>
      </w:r>
    </w:p>
    <w:p w:rsidR="0032227A" w:rsidRPr="0032227A" w:rsidRDefault="0032227A" w:rsidP="00BE4BA8">
      <w:pPr>
        <w:numPr>
          <w:ilvl w:val="0"/>
          <w:numId w:val="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przekazywania treści mających charakter przemocy, agresji itp.    </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Wykonawca musi zapoznać się z raportem dotyczącym </w:t>
      </w:r>
      <w:hyperlink r:id="rId5" w:history="1">
        <w:r w:rsidRPr="00BE4BA8">
          <w:rPr>
            <w:rFonts w:ascii="Arial" w:eastAsia="Times New Roman" w:hAnsi="Arial" w:cs="Arial"/>
            <w:i/>
            <w:iCs/>
            <w:color w:val="000000"/>
            <w:lang w:eastAsia="pl-PL"/>
          </w:rPr>
          <w:t xml:space="preserve">Badania postaw wobec zachowań zdrowotnych w zakresie profilaktyki nowotworowej wśród mieszkańców Polski ze szczególnym uwzględnieniem postaw Polek wobec raka szyjki macicy i raka piersi, </w:t>
        </w:r>
      </w:hyperlink>
      <w:r w:rsidRPr="0032227A">
        <w:rPr>
          <w:rFonts w:ascii="Arial" w:eastAsia="Times New Roman" w:hAnsi="Arial" w:cs="Arial"/>
          <w:color w:val="000000"/>
          <w:lang w:eastAsia="pl-PL"/>
        </w:rPr>
        <w:t xml:space="preserve">który znajduje się na stronie internetowej Ministerstwa Zdrowia: </w:t>
      </w:r>
      <w:hyperlink r:id="rId6" w:history="1">
        <w:r w:rsidRPr="00BE4BA8">
          <w:rPr>
            <w:rFonts w:ascii="Arial" w:eastAsia="Times New Roman" w:hAnsi="Arial" w:cs="Arial"/>
            <w:color w:val="0000FF"/>
            <w:u w:val="single"/>
            <w:lang w:eastAsia="pl-PL"/>
          </w:rPr>
          <w:t>https://www.gov.pl/zdrowie/badanie-postaw-w-zakresie-profilaktyki-nowotworowej-wsrod-mieszkancow-polski</w:t>
        </w:r>
      </w:hyperlink>
      <w:r w:rsidRPr="0032227A">
        <w:rPr>
          <w:rFonts w:ascii="Arial" w:eastAsia="Times New Roman" w:hAnsi="Arial" w:cs="Arial"/>
          <w:color w:val="000000"/>
          <w:lang w:eastAsia="pl-PL"/>
        </w:rPr>
        <w:t xml:space="preserve"> w celu uwzględnienia w artykułach prasowych najważniejszych wniosków z badania.</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uzupełni teksty infografikami, wykresami lub zdjęciami opracowanymi wg przygotowanego przez siebie projektu, uprzednio zaakceptowanego przez Zamawiającego.</w:t>
      </w:r>
    </w:p>
    <w:p w:rsid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Artykuły prasowe muszą być w pełni dostępne dla osób niepełnosprawnych.</w:t>
      </w:r>
    </w:p>
    <w:p w:rsidR="00EC6208" w:rsidRPr="00ED3205" w:rsidRDefault="00EC6208" w:rsidP="00EC6208">
      <w:pPr>
        <w:autoSpaceDE w:val="0"/>
        <w:autoSpaceDN w:val="0"/>
        <w:adjustRightInd w:val="0"/>
        <w:spacing w:after="0" w:line="240" w:lineRule="auto"/>
        <w:ind w:left="794"/>
        <w:rPr>
          <w:rFonts w:ascii="Arial" w:eastAsia="Times New Roman" w:hAnsi="Arial" w:cs="Arial"/>
          <w:color w:val="000000"/>
          <w:lang w:eastAsia="pl-PL"/>
        </w:rPr>
      </w:pPr>
      <w:r w:rsidRPr="00ED3205">
        <w:rPr>
          <w:rFonts w:ascii="Arial" w:eastAsia="Times New Roman" w:hAnsi="Arial" w:cs="Arial"/>
          <w:color w:val="000000"/>
          <w:lang w:eastAsia="pl-PL"/>
        </w:rPr>
        <w:t>Język prosty do zrozumienia, w tekście zaspawane powinny być większe nagłówki</w:t>
      </w:r>
    </w:p>
    <w:p w:rsidR="00EC6208" w:rsidRPr="00ED3205" w:rsidRDefault="00EC6208" w:rsidP="00EC6208">
      <w:pPr>
        <w:autoSpaceDE w:val="0"/>
        <w:autoSpaceDN w:val="0"/>
        <w:adjustRightInd w:val="0"/>
        <w:spacing w:after="0" w:line="240" w:lineRule="auto"/>
        <w:ind w:left="794"/>
        <w:rPr>
          <w:rFonts w:ascii="Arial" w:eastAsia="Times New Roman" w:hAnsi="Arial" w:cs="Arial"/>
          <w:color w:val="000000"/>
          <w:lang w:eastAsia="pl-PL"/>
        </w:rPr>
      </w:pPr>
      <w:r w:rsidRPr="00ED3205">
        <w:rPr>
          <w:rFonts w:ascii="Arial" w:eastAsia="Times New Roman" w:hAnsi="Arial" w:cs="Arial"/>
          <w:color w:val="000000"/>
          <w:lang w:eastAsia="pl-PL"/>
        </w:rPr>
        <w:t>ZASADY DLA STRON INTERNETOWYCH:</w:t>
      </w:r>
    </w:p>
    <w:p w:rsidR="00EC6208" w:rsidRPr="00ED3205" w:rsidRDefault="00EC6208" w:rsidP="00ED3205">
      <w:pPr>
        <w:autoSpaceDE w:val="0"/>
        <w:autoSpaceDN w:val="0"/>
        <w:adjustRightInd w:val="0"/>
        <w:spacing w:after="0" w:line="240" w:lineRule="auto"/>
        <w:ind w:left="794"/>
        <w:jc w:val="both"/>
        <w:rPr>
          <w:rFonts w:ascii="Arial" w:eastAsia="Times New Roman" w:hAnsi="Arial" w:cs="Arial"/>
          <w:color w:val="000000"/>
          <w:lang w:eastAsia="pl-PL"/>
        </w:rPr>
      </w:pPr>
      <w:r w:rsidRPr="00ED3205">
        <w:rPr>
          <w:rFonts w:ascii="Arial" w:eastAsia="Times New Roman" w:hAnsi="Arial" w:cs="Arial"/>
          <w:color w:val="000000"/>
          <w:lang w:eastAsia="pl-PL"/>
        </w:rPr>
        <w:t xml:space="preserve">Artykuły powinny być zamieszczone w oparciu o standardy WCAG (Web Content Accessibility </w:t>
      </w:r>
      <w:proofErr w:type="spellStart"/>
      <w:r w:rsidRPr="00ED3205">
        <w:rPr>
          <w:rFonts w:ascii="Arial" w:eastAsia="Times New Roman" w:hAnsi="Arial" w:cs="Arial"/>
          <w:color w:val="000000"/>
          <w:lang w:eastAsia="pl-PL"/>
        </w:rPr>
        <w:t>Guidelines</w:t>
      </w:r>
      <w:proofErr w:type="spellEnd"/>
      <w:r w:rsidRPr="00ED3205">
        <w:rPr>
          <w:rFonts w:ascii="Arial" w:eastAsia="Times New Roman" w:hAnsi="Arial" w:cs="Arial"/>
          <w:color w:val="000000"/>
          <w:lang w:eastAsia="pl-PL"/>
        </w:rPr>
        <w:t>).</w:t>
      </w:r>
    </w:p>
    <w:p w:rsidR="00EC6208" w:rsidRPr="00ED3205" w:rsidRDefault="00EC6208" w:rsidP="00ED3205">
      <w:pPr>
        <w:autoSpaceDE w:val="0"/>
        <w:autoSpaceDN w:val="0"/>
        <w:adjustRightInd w:val="0"/>
        <w:spacing w:after="0" w:line="240" w:lineRule="auto"/>
        <w:ind w:left="794"/>
        <w:jc w:val="both"/>
        <w:rPr>
          <w:rFonts w:ascii="Arial" w:eastAsia="Times New Roman" w:hAnsi="Arial" w:cs="Arial"/>
          <w:color w:val="000000"/>
          <w:lang w:eastAsia="pl-PL"/>
        </w:rPr>
      </w:pPr>
      <w:r w:rsidRPr="00ED3205">
        <w:rPr>
          <w:rFonts w:ascii="Arial" w:eastAsia="Times New Roman" w:hAnsi="Arial" w:cs="Arial"/>
          <w:color w:val="000000"/>
          <w:lang w:eastAsia="pl-PL"/>
        </w:rPr>
        <w:t>Np.</w:t>
      </w:r>
    </w:p>
    <w:p w:rsidR="00CC6901" w:rsidRDefault="00EC6208" w:rsidP="00ED3205">
      <w:pPr>
        <w:pStyle w:val="Akapitzlist"/>
        <w:numPr>
          <w:ilvl w:val="0"/>
          <w:numId w:val="42"/>
        </w:numPr>
        <w:autoSpaceDE w:val="0"/>
        <w:autoSpaceDN w:val="0"/>
        <w:adjustRightInd w:val="0"/>
        <w:spacing w:after="0" w:line="240" w:lineRule="auto"/>
        <w:ind w:left="1134"/>
        <w:jc w:val="both"/>
        <w:rPr>
          <w:lang w:eastAsia="pl-PL"/>
        </w:rPr>
      </w:pPr>
      <w:r w:rsidRPr="00ED3205">
        <w:rPr>
          <w:rFonts w:ascii="Arial" w:eastAsia="Times New Roman" w:hAnsi="Arial" w:cs="Arial"/>
          <w:color w:val="000000"/>
          <w:lang w:eastAsia="pl-PL"/>
        </w:rPr>
        <w:t>W artykułach powinny być używany tekst alternatywny, dzięki któremu wszelkie elementy nietekstowe,</w:t>
      </w:r>
      <w:r w:rsidR="00CC6901" w:rsidRPr="00CC6901">
        <w:rPr>
          <w:rFonts w:ascii="Arial" w:eastAsia="Times New Roman" w:hAnsi="Arial" w:cs="Arial"/>
          <w:color w:val="000000"/>
          <w:lang w:eastAsia="pl-PL"/>
        </w:rPr>
        <w:t xml:space="preserve"> </w:t>
      </w:r>
      <w:r w:rsidRPr="00ED3205">
        <w:rPr>
          <w:rFonts w:ascii="Arial" w:eastAsia="Times New Roman" w:hAnsi="Arial" w:cs="Arial"/>
          <w:color w:val="000000"/>
          <w:lang w:eastAsia="pl-PL"/>
        </w:rPr>
        <w:t>umieszczone na stronie internetowej, takie jak: zdjęcia, obrazki, ikony, wykresy, tabele itp. będą mogły</w:t>
      </w:r>
      <w:r w:rsidR="00CC6901" w:rsidRPr="00CC6901">
        <w:rPr>
          <w:rFonts w:ascii="Arial" w:eastAsia="Times New Roman" w:hAnsi="Arial" w:cs="Arial"/>
          <w:color w:val="000000"/>
          <w:lang w:eastAsia="pl-PL"/>
        </w:rPr>
        <w:t xml:space="preserve"> </w:t>
      </w:r>
      <w:r w:rsidRPr="00ED3205">
        <w:rPr>
          <w:rFonts w:ascii="Arial" w:eastAsia="Times New Roman" w:hAnsi="Arial" w:cs="Arial"/>
          <w:color w:val="000000"/>
          <w:lang w:eastAsia="pl-PL"/>
        </w:rPr>
        <w:t>być przetworzone przez oprogramowanie użytkownika i dostarczyć wszystkie konieczne informacje,</w:t>
      </w:r>
      <w:r w:rsidR="00CC6901">
        <w:rPr>
          <w:rFonts w:ascii="Arial" w:eastAsia="Times New Roman" w:hAnsi="Arial" w:cs="Arial"/>
          <w:color w:val="000000"/>
          <w:lang w:eastAsia="pl-PL"/>
        </w:rPr>
        <w:t xml:space="preserve"> </w:t>
      </w:r>
      <w:r w:rsidRPr="00ED3205">
        <w:rPr>
          <w:rFonts w:ascii="Arial" w:eastAsia="Times New Roman" w:hAnsi="Arial" w:cs="Arial"/>
          <w:color w:val="000000"/>
          <w:lang w:eastAsia="pl-PL"/>
        </w:rPr>
        <w:t>jakie ze sobą niosą.</w:t>
      </w:r>
    </w:p>
    <w:p w:rsidR="00CC6901" w:rsidRPr="00ED3205" w:rsidRDefault="00EC6208" w:rsidP="00ED3205">
      <w:pPr>
        <w:pStyle w:val="Akapitzlist"/>
        <w:numPr>
          <w:ilvl w:val="0"/>
          <w:numId w:val="42"/>
        </w:numPr>
        <w:autoSpaceDE w:val="0"/>
        <w:autoSpaceDN w:val="0"/>
        <w:adjustRightInd w:val="0"/>
        <w:spacing w:after="0" w:line="240" w:lineRule="auto"/>
        <w:ind w:left="1134"/>
        <w:jc w:val="both"/>
        <w:rPr>
          <w:rFonts w:ascii="Arial" w:eastAsia="Times New Roman" w:hAnsi="Arial" w:cs="Arial"/>
          <w:color w:val="000000"/>
          <w:lang w:eastAsia="pl-PL"/>
        </w:rPr>
      </w:pPr>
      <w:r w:rsidRPr="00ED3205">
        <w:rPr>
          <w:rFonts w:ascii="Arial" w:eastAsia="Times New Roman" w:hAnsi="Arial" w:cs="Arial"/>
          <w:color w:val="000000"/>
          <w:lang w:eastAsia="pl-PL"/>
        </w:rPr>
        <w:t>W atrybucie powinien znaleźć się krótki opis szczegółów, jakie przedstawia ilustracja w zależności od</w:t>
      </w:r>
      <w:r w:rsidR="00CC6901" w:rsidRPr="00CC6901">
        <w:rPr>
          <w:rFonts w:ascii="Arial" w:eastAsia="Times New Roman" w:hAnsi="Arial" w:cs="Arial"/>
          <w:color w:val="000000"/>
          <w:lang w:eastAsia="pl-PL"/>
        </w:rPr>
        <w:t xml:space="preserve"> </w:t>
      </w:r>
      <w:r w:rsidRPr="00ED3205">
        <w:rPr>
          <w:rFonts w:ascii="Arial" w:eastAsia="Times New Roman" w:hAnsi="Arial" w:cs="Arial"/>
          <w:color w:val="000000"/>
          <w:lang w:eastAsia="pl-PL"/>
        </w:rPr>
        <w:t>kontekstu.</w:t>
      </w:r>
    </w:p>
    <w:p w:rsidR="00CC6901" w:rsidRPr="00ED3205" w:rsidRDefault="00EC6208" w:rsidP="00ED3205">
      <w:pPr>
        <w:pStyle w:val="Akapitzlist"/>
        <w:numPr>
          <w:ilvl w:val="0"/>
          <w:numId w:val="42"/>
        </w:numPr>
        <w:autoSpaceDE w:val="0"/>
        <w:autoSpaceDN w:val="0"/>
        <w:adjustRightInd w:val="0"/>
        <w:spacing w:after="0" w:line="240" w:lineRule="auto"/>
        <w:ind w:left="1134"/>
        <w:jc w:val="both"/>
        <w:rPr>
          <w:rFonts w:ascii="Arial" w:eastAsia="Times New Roman" w:hAnsi="Arial" w:cs="Arial"/>
          <w:color w:val="000000"/>
          <w:lang w:eastAsia="pl-PL"/>
        </w:rPr>
      </w:pPr>
      <w:r w:rsidRPr="00ED3205">
        <w:rPr>
          <w:rFonts w:ascii="Arial" w:eastAsia="Times New Roman" w:hAnsi="Arial" w:cs="Arial"/>
          <w:color w:val="000000"/>
          <w:lang w:eastAsia="pl-PL"/>
        </w:rPr>
        <w:t>Załączniki w formacie „pdf” muszą być rozpoznawalne przez syntezator mowy.</w:t>
      </w:r>
    </w:p>
    <w:p w:rsidR="00EC6208" w:rsidRPr="00ED3205" w:rsidRDefault="00EC6208" w:rsidP="00ED3205">
      <w:pPr>
        <w:pStyle w:val="Akapitzlist"/>
        <w:numPr>
          <w:ilvl w:val="0"/>
          <w:numId w:val="42"/>
        </w:numPr>
        <w:autoSpaceDE w:val="0"/>
        <w:autoSpaceDN w:val="0"/>
        <w:adjustRightInd w:val="0"/>
        <w:spacing w:after="0" w:line="240" w:lineRule="auto"/>
        <w:ind w:left="1134"/>
        <w:jc w:val="both"/>
        <w:rPr>
          <w:rFonts w:ascii="Arial" w:eastAsia="Times New Roman" w:hAnsi="Arial" w:cs="Arial"/>
          <w:color w:val="000000"/>
          <w:lang w:eastAsia="pl-PL"/>
        </w:rPr>
      </w:pPr>
      <w:r w:rsidRPr="00ED3205">
        <w:rPr>
          <w:rFonts w:ascii="Arial" w:eastAsia="Times New Roman" w:hAnsi="Arial" w:cs="Arial"/>
          <w:color w:val="000000"/>
          <w:lang w:eastAsia="pl-PL"/>
        </w:rPr>
        <w:t xml:space="preserve"> Musi być możliwość powiększenia tekstu, nie tracąc przy tym na jej funkcjonalności i przejrzystości</w:t>
      </w:r>
    </w:p>
    <w:p w:rsidR="00EC6208" w:rsidRPr="0032227A" w:rsidRDefault="00EC6208" w:rsidP="00ED3205">
      <w:pPr>
        <w:spacing w:after="40" w:line="360" w:lineRule="auto"/>
        <w:ind w:left="360"/>
        <w:jc w:val="both"/>
        <w:textAlignment w:val="baseline"/>
        <w:rPr>
          <w:rFonts w:ascii="Arial" w:eastAsia="Times New Roman" w:hAnsi="Arial" w:cs="Arial"/>
          <w:color w:val="000000"/>
          <w:lang w:eastAsia="pl-PL"/>
        </w:rPr>
      </w:pP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w terminie uzgodnionym z Zamawiającym przekaże harmonogram publikacji ogłoszeń.</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lastRenderedPageBreak/>
        <w:t xml:space="preserve">Wszystkie teksty, infografiki, zdjęcia itp., które Wykonawca wykona w ramach realizacji umowy Zamawiający będzie mógł wykorzystać, m.in. w celu publikowania ich w swoich serwisach internetowych oraz mediach społecznościowych. </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Artykuły muszą zostać opublikowane w pełnym </w:t>
      </w:r>
      <w:bookmarkStart w:id="0" w:name="_GoBack"/>
      <w:r w:rsidRPr="0032227A">
        <w:rPr>
          <w:rFonts w:ascii="Arial" w:eastAsia="Times New Roman" w:hAnsi="Arial" w:cs="Arial"/>
          <w:color w:val="000000"/>
          <w:lang w:eastAsia="pl-PL"/>
        </w:rPr>
        <w:t>nakład</w:t>
      </w:r>
      <w:bookmarkEnd w:id="0"/>
      <w:r w:rsidRPr="0032227A">
        <w:rPr>
          <w:rFonts w:ascii="Arial" w:eastAsia="Times New Roman" w:hAnsi="Arial" w:cs="Arial"/>
          <w:color w:val="000000"/>
          <w:lang w:eastAsia="pl-PL"/>
        </w:rPr>
        <w:t>zie gazet i czasopism wskazanych przez Wykonawcę.</w:t>
      </w:r>
    </w:p>
    <w:p w:rsidR="0032227A" w:rsidRPr="0032227A" w:rsidRDefault="0032227A" w:rsidP="00BE4BA8">
      <w:pPr>
        <w:numPr>
          <w:ilvl w:val="0"/>
          <w:numId w:val="9"/>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Każdy artykuł musi zawierać minimum następujące informacje:</w:t>
      </w:r>
    </w:p>
    <w:p w:rsidR="000247EA" w:rsidRDefault="000247EA" w:rsidP="00BE4BA8">
      <w:pPr>
        <w:numPr>
          <w:ilvl w:val="0"/>
          <w:numId w:val="10"/>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Treść artykułu</w:t>
      </w:r>
    </w:p>
    <w:p w:rsidR="0032227A" w:rsidRPr="0032227A" w:rsidRDefault="0032227A" w:rsidP="00BE4BA8">
      <w:pPr>
        <w:numPr>
          <w:ilvl w:val="0"/>
          <w:numId w:val="10"/>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logotyp kampanii „Planuję długie życie” i Ministerstwa Zdrowia </w:t>
      </w:r>
    </w:p>
    <w:p w:rsidR="0032227A" w:rsidRPr="0032227A" w:rsidRDefault="0032227A" w:rsidP="00BE4BA8">
      <w:pPr>
        <w:numPr>
          <w:ilvl w:val="0"/>
          <w:numId w:val="10"/>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napis: Artykuł współfinansowany przez Narodowy Program Zwalczania Chorób Nowotworowych, zadanie: Promocja zdrowia i profilaktyka nowotworów  </w:t>
      </w:r>
    </w:p>
    <w:p w:rsidR="0032227A" w:rsidRDefault="0032227A" w:rsidP="00BE4BA8">
      <w:pPr>
        <w:numPr>
          <w:ilvl w:val="0"/>
          <w:numId w:val="10"/>
        </w:numPr>
        <w:spacing w:after="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napis: </w:t>
      </w:r>
      <w:hyperlink r:id="rId7" w:history="1">
        <w:r w:rsidRPr="00BE4BA8">
          <w:rPr>
            <w:rFonts w:ascii="Arial" w:eastAsia="Times New Roman" w:hAnsi="Arial" w:cs="Arial"/>
            <w:color w:val="0000FF"/>
            <w:u w:val="single"/>
            <w:lang w:eastAsia="pl-PL"/>
          </w:rPr>
          <w:t>www.gov.pl/zdrowie</w:t>
        </w:r>
      </w:hyperlink>
      <w:r w:rsidRPr="0032227A">
        <w:rPr>
          <w:rFonts w:ascii="Arial" w:eastAsia="Times New Roman" w:hAnsi="Arial" w:cs="Arial"/>
          <w:color w:val="000000"/>
          <w:lang w:eastAsia="pl-PL"/>
        </w:rPr>
        <w:t xml:space="preserve"> </w:t>
      </w:r>
      <w:hyperlink r:id="rId8" w:history="1">
        <w:r w:rsidRPr="00BE4BA8">
          <w:rPr>
            <w:rFonts w:ascii="Arial" w:eastAsia="Times New Roman" w:hAnsi="Arial" w:cs="Arial"/>
            <w:color w:val="0000FF"/>
            <w:u w:val="single"/>
            <w:lang w:eastAsia="pl-PL"/>
          </w:rPr>
          <w:t>www.planujedlugiezycie.pl</w:t>
        </w:r>
      </w:hyperlink>
      <w:r w:rsidRPr="0032227A">
        <w:rPr>
          <w:rFonts w:ascii="Arial" w:eastAsia="Times New Roman" w:hAnsi="Arial" w:cs="Arial"/>
          <w:color w:val="000000"/>
          <w:lang w:eastAsia="pl-PL"/>
        </w:rPr>
        <w:t xml:space="preserve"> </w:t>
      </w:r>
    </w:p>
    <w:p w:rsidR="00FC1670" w:rsidRPr="0032227A" w:rsidRDefault="00FC1670" w:rsidP="00BE4BA8">
      <w:pPr>
        <w:numPr>
          <w:ilvl w:val="0"/>
          <w:numId w:val="10"/>
        </w:numPr>
        <w:spacing w:after="0" w:line="360" w:lineRule="auto"/>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Chyba, że Zmawiający stwierdzi inaczej</w:t>
      </w:r>
    </w:p>
    <w:p w:rsidR="0032227A" w:rsidRPr="00285F6D" w:rsidRDefault="0032227A" w:rsidP="00DB0F54">
      <w:pPr>
        <w:numPr>
          <w:ilvl w:val="0"/>
          <w:numId w:val="11"/>
        </w:numPr>
        <w:spacing w:after="40" w:line="360" w:lineRule="auto"/>
        <w:ind w:left="360"/>
        <w:jc w:val="both"/>
        <w:textAlignment w:val="baseline"/>
        <w:rPr>
          <w:rFonts w:ascii="Arial" w:eastAsia="Times New Roman" w:hAnsi="Arial" w:cs="Arial"/>
          <w:color w:val="000000"/>
          <w:lang w:eastAsia="pl-PL"/>
        </w:rPr>
      </w:pPr>
      <w:r w:rsidRPr="00DB0F54">
        <w:rPr>
          <w:rFonts w:ascii="Arial" w:eastAsia="Times New Roman" w:hAnsi="Arial" w:cs="Arial"/>
          <w:color w:val="000000"/>
          <w:lang w:eastAsia="pl-PL"/>
        </w:rPr>
        <w:t>Wykonawca zobowiązany jest do k</w:t>
      </w:r>
      <w:r w:rsidRPr="00285F6D">
        <w:rPr>
          <w:rFonts w:ascii="Arial" w:eastAsia="Times New Roman" w:hAnsi="Arial" w:cs="Arial"/>
          <w:color w:val="000000"/>
          <w:lang w:eastAsia="pl-PL"/>
        </w:rPr>
        <w:t xml:space="preserve">ażdorazowej autoryzacji wypowiedzi osób, które udzielą wywiadów na potrzeby artykułów, a także uzyskania zgody rozmówców na wykorzystanie zdjęć, wizualizacji i grafik - przy założeniu,  że Wykonawca wykorzysta ww. elementy w artykułach; </w:t>
      </w:r>
    </w:p>
    <w:p w:rsidR="0032227A" w:rsidRPr="0032227A" w:rsidRDefault="0032227A" w:rsidP="00BE4BA8">
      <w:pPr>
        <w:numPr>
          <w:ilvl w:val="0"/>
          <w:numId w:val="11"/>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zobowiązany jest do zawarcia umowy z osobami, których wizerunek zostanie utrwalony w artykułach, na podstawie której Wykonawca będzie dysponował prawem do wizerunku tych osób. Wykonawca przekaże umowy Zamawiającemu przed publikacją pierwszego artykułu;</w:t>
      </w:r>
    </w:p>
    <w:p w:rsidR="0032227A" w:rsidRPr="0032227A" w:rsidRDefault="0032227A" w:rsidP="00BE4BA8">
      <w:pPr>
        <w:numPr>
          <w:ilvl w:val="0"/>
          <w:numId w:val="11"/>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Zamawiający może udostępnić Wykonawcy kontakty do osób bezpośrednio zajmujących się realizacją poszczególnych tematów.</w:t>
      </w:r>
    </w:p>
    <w:p w:rsidR="0032227A" w:rsidRDefault="0032227A" w:rsidP="00BE4BA8">
      <w:pPr>
        <w:numPr>
          <w:ilvl w:val="0"/>
          <w:numId w:val="11"/>
        </w:numPr>
        <w:spacing w:after="4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Każdy z zamieszczanych artykułów będzie inny od pozostałych.</w:t>
      </w:r>
    </w:p>
    <w:p w:rsidR="000247EA" w:rsidRPr="0016215B" w:rsidRDefault="006A5971" w:rsidP="006A5971">
      <w:pPr>
        <w:numPr>
          <w:ilvl w:val="0"/>
          <w:numId w:val="11"/>
        </w:numPr>
        <w:spacing w:after="40" w:line="360" w:lineRule="auto"/>
        <w:jc w:val="both"/>
        <w:rPr>
          <w:rFonts w:ascii="Arial" w:hAnsi="Arial" w:cs="Arial"/>
        </w:rPr>
      </w:pPr>
      <w:r w:rsidRPr="00044F1C">
        <w:rPr>
          <w:rFonts w:ascii="Arial" w:hAnsi="Arial" w:cs="Arial"/>
        </w:rPr>
        <w:t xml:space="preserve">Jeżeli tytuł prasowy posiada stronę internetową, serwis internetowy i/lub konta w kanałach społecznościowych, powstające </w:t>
      </w:r>
      <w:r w:rsidRPr="006A5971">
        <w:rPr>
          <w:rFonts w:ascii="Arial" w:hAnsi="Arial" w:cs="Arial"/>
        </w:rPr>
        <w:t>teksty prasowe</w:t>
      </w:r>
      <w:r w:rsidRPr="00044F1C">
        <w:rPr>
          <w:rFonts w:ascii="Arial" w:hAnsi="Arial" w:cs="Arial"/>
        </w:rPr>
        <w:t xml:space="preserve"> muszą być również opublikowane w tych kanałach internetowych. </w:t>
      </w:r>
      <w:r w:rsidR="000247EA" w:rsidRPr="0016215B">
        <w:rPr>
          <w:rFonts w:ascii="Arial" w:hAnsi="Arial" w:cs="Arial"/>
        </w:rPr>
        <w:t xml:space="preserve">Wykonawca przygotuje wpisy (2 posty) wraz z grafiką na media społecznościowe zaoferowanej gazety. Wpis będzie dotyczył najważniejszych informacji z każdego </w:t>
      </w:r>
      <w:r w:rsidR="00044F1C">
        <w:rPr>
          <w:rFonts w:ascii="Arial" w:hAnsi="Arial" w:cs="Arial"/>
        </w:rPr>
        <w:t>artykułu</w:t>
      </w:r>
      <w:r w:rsidR="000247EA" w:rsidRPr="0016215B">
        <w:rPr>
          <w:rFonts w:ascii="Arial" w:hAnsi="Arial" w:cs="Arial"/>
        </w:rPr>
        <w:t xml:space="preserve"> prasowe</w:t>
      </w:r>
      <w:r w:rsidR="00044F1C">
        <w:rPr>
          <w:rFonts w:ascii="Arial" w:hAnsi="Arial" w:cs="Arial"/>
        </w:rPr>
        <w:t>go</w:t>
      </w:r>
      <w:r w:rsidR="000247EA" w:rsidRPr="0016215B">
        <w:rPr>
          <w:rFonts w:ascii="Arial" w:hAnsi="Arial" w:cs="Arial"/>
        </w:rPr>
        <w:t xml:space="preserve">. </w:t>
      </w:r>
    </w:p>
    <w:p w:rsidR="000247EA" w:rsidRPr="004A4A2E" w:rsidRDefault="000247EA" w:rsidP="000247EA">
      <w:pPr>
        <w:numPr>
          <w:ilvl w:val="0"/>
          <w:numId w:val="11"/>
        </w:numPr>
        <w:spacing w:after="40" w:line="360" w:lineRule="auto"/>
        <w:jc w:val="both"/>
        <w:rPr>
          <w:rFonts w:ascii="Arial" w:hAnsi="Arial" w:cs="Arial"/>
        </w:rPr>
      </w:pPr>
      <w:r w:rsidRPr="004A4A2E">
        <w:rPr>
          <w:rFonts w:ascii="Arial" w:hAnsi="Arial" w:cs="Arial"/>
        </w:rPr>
        <w:t>Wykonawca przygotuje i opublikuje artykuł na portalach zaproponowanej gazety, jeśli tytułu takowe posiadają. Zamawiający dopuszcza, by w Internecie ukazały się te same artykuł</w:t>
      </w:r>
      <w:r w:rsidR="00044F1C">
        <w:rPr>
          <w:rFonts w:ascii="Arial" w:hAnsi="Arial" w:cs="Arial"/>
        </w:rPr>
        <w:t>y</w:t>
      </w:r>
      <w:r w:rsidRPr="004A4A2E">
        <w:rPr>
          <w:rFonts w:ascii="Arial" w:hAnsi="Arial" w:cs="Arial"/>
        </w:rPr>
        <w:t>, co w wydaniach papierowych.  Wykonawca przygotuje ilustracje do poszczególnych artykułów w postaci zdjęć, infografik, wykresów itp.</w:t>
      </w:r>
    </w:p>
    <w:p w:rsidR="000247EA" w:rsidRDefault="000247EA" w:rsidP="000247EA">
      <w:pPr>
        <w:numPr>
          <w:ilvl w:val="0"/>
          <w:numId w:val="11"/>
        </w:numPr>
        <w:spacing w:after="40" w:line="360" w:lineRule="auto"/>
        <w:jc w:val="both"/>
        <w:rPr>
          <w:rFonts w:ascii="Arial" w:hAnsi="Arial" w:cs="Arial"/>
        </w:rPr>
      </w:pPr>
      <w:r w:rsidRPr="004A4A2E">
        <w:rPr>
          <w:rFonts w:ascii="Arial" w:hAnsi="Arial" w:cs="Arial"/>
        </w:rPr>
        <w:t xml:space="preserve">Zamawiający zastrzega możliwość spersonalizowanych komunikatów z treściami z </w:t>
      </w:r>
      <w:r w:rsidR="00044F1C">
        <w:rPr>
          <w:rFonts w:ascii="Arial" w:hAnsi="Arial" w:cs="Arial"/>
        </w:rPr>
        <w:t>artykułów</w:t>
      </w:r>
      <w:r w:rsidRPr="004A4A2E">
        <w:rPr>
          <w:rFonts w:ascii="Arial" w:hAnsi="Arial" w:cs="Arial"/>
        </w:rPr>
        <w:t xml:space="preserve"> prasowych, które zostaną opublikowane w gazetach</w:t>
      </w:r>
      <w:r w:rsidR="00044F1C">
        <w:rPr>
          <w:rFonts w:ascii="Arial" w:hAnsi="Arial" w:cs="Arial"/>
        </w:rPr>
        <w:t>,</w:t>
      </w:r>
      <w:r w:rsidRPr="004A4A2E">
        <w:rPr>
          <w:rFonts w:ascii="Arial" w:hAnsi="Arial" w:cs="Arial"/>
        </w:rPr>
        <w:t xml:space="preserve"> do wyselekcjonowanych grup odbiorców.  </w:t>
      </w:r>
    </w:p>
    <w:p w:rsidR="00CC6901" w:rsidRDefault="00CC6901" w:rsidP="000247EA">
      <w:pPr>
        <w:numPr>
          <w:ilvl w:val="0"/>
          <w:numId w:val="11"/>
        </w:numPr>
        <w:spacing w:after="40" w:line="360" w:lineRule="auto"/>
        <w:jc w:val="both"/>
        <w:rPr>
          <w:rFonts w:ascii="Arial" w:hAnsi="Arial" w:cs="Arial"/>
        </w:rPr>
      </w:pPr>
      <w:r>
        <w:rPr>
          <w:rFonts w:ascii="Arial" w:hAnsi="Arial" w:cs="Arial"/>
        </w:rPr>
        <w:lastRenderedPageBreak/>
        <w:t xml:space="preserve">Zamawiający zastrzega możliwość do zamieszczenia artykułów na swoich stronach, m.in. </w:t>
      </w:r>
      <w:hyperlink r:id="rId9" w:history="1">
        <w:r w:rsidRPr="005F3818">
          <w:rPr>
            <w:rStyle w:val="Hipercze"/>
            <w:rFonts w:ascii="Arial" w:hAnsi="Arial" w:cs="Arial"/>
          </w:rPr>
          <w:t>www.planujedlugiezycie.pl</w:t>
        </w:r>
      </w:hyperlink>
      <w:r>
        <w:rPr>
          <w:rFonts w:ascii="Arial" w:hAnsi="Arial" w:cs="Arial"/>
        </w:rPr>
        <w:t xml:space="preserve"> oraz na profilach społecznościowych. </w:t>
      </w:r>
    </w:p>
    <w:p w:rsidR="00382BFF" w:rsidRPr="00382BFF" w:rsidRDefault="00382BFF" w:rsidP="00B02ADA">
      <w:pPr>
        <w:pStyle w:val="Akapitzlist"/>
        <w:numPr>
          <w:ilvl w:val="0"/>
          <w:numId w:val="11"/>
        </w:numPr>
        <w:spacing w:line="360" w:lineRule="auto"/>
        <w:ind w:left="714" w:hanging="357"/>
        <w:contextualSpacing w:val="0"/>
        <w:jc w:val="both"/>
        <w:rPr>
          <w:rFonts w:ascii="Arial" w:hAnsi="Arial" w:cs="Arial"/>
        </w:rPr>
      </w:pPr>
      <w:r>
        <w:rPr>
          <w:rFonts w:ascii="Arial" w:hAnsi="Arial" w:cs="Arial"/>
        </w:rPr>
        <w:t>A</w:t>
      </w:r>
      <w:r w:rsidRPr="00382BFF">
        <w:rPr>
          <w:rFonts w:ascii="Arial" w:hAnsi="Arial" w:cs="Arial"/>
        </w:rPr>
        <w:t>rtykuł</w:t>
      </w:r>
      <w:r>
        <w:rPr>
          <w:rFonts w:ascii="Arial" w:hAnsi="Arial" w:cs="Arial"/>
        </w:rPr>
        <w:t xml:space="preserve">y muszą być napisane w sposób ciekawy. W przynajmniej w połowie artykułów muszą być wywiady z ekspertami lub </w:t>
      </w:r>
      <w:r w:rsidRPr="00382BFF">
        <w:rPr>
          <w:rFonts w:ascii="Arial" w:hAnsi="Arial" w:cs="Arial"/>
        </w:rPr>
        <w:t>human story</w:t>
      </w:r>
      <w:r>
        <w:rPr>
          <w:rFonts w:ascii="Arial" w:hAnsi="Arial" w:cs="Arial"/>
        </w:rPr>
        <w:t xml:space="preserve"> (opisane muszą być tylko prawdziwie osoby</w:t>
      </w:r>
      <w:r w:rsidRPr="00382BFF">
        <w:rPr>
          <w:rFonts w:ascii="Arial" w:hAnsi="Arial" w:cs="Arial"/>
        </w:rPr>
        <w:t>)</w:t>
      </w:r>
      <w:r>
        <w:rPr>
          <w:rFonts w:ascii="Arial" w:hAnsi="Arial" w:cs="Arial"/>
        </w:rPr>
        <w:t>.</w:t>
      </w:r>
    </w:p>
    <w:p w:rsidR="00382BFF" w:rsidRPr="00382BFF" w:rsidRDefault="00382BFF" w:rsidP="00B02ADA">
      <w:pPr>
        <w:pStyle w:val="Akapitzlist"/>
        <w:numPr>
          <w:ilvl w:val="0"/>
          <w:numId w:val="11"/>
        </w:numPr>
        <w:spacing w:line="360" w:lineRule="auto"/>
        <w:ind w:left="714" w:hanging="357"/>
        <w:contextualSpacing w:val="0"/>
        <w:jc w:val="both"/>
        <w:rPr>
          <w:rFonts w:ascii="Arial" w:hAnsi="Arial" w:cs="Arial"/>
        </w:rPr>
      </w:pPr>
      <w:r>
        <w:rPr>
          <w:rFonts w:ascii="Arial" w:hAnsi="Arial" w:cs="Arial"/>
        </w:rPr>
        <w:t>Zamawiającemu należy przekazać p</w:t>
      </w:r>
      <w:r w:rsidRPr="00382BFF">
        <w:rPr>
          <w:rFonts w:ascii="Arial" w:hAnsi="Arial" w:cs="Arial"/>
        </w:rPr>
        <w:t>rzy rozlic</w:t>
      </w:r>
      <w:r>
        <w:rPr>
          <w:rFonts w:ascii="Arial" w:hAnsi="Arial" w:cs="Arial"/>
        </w:rPr>
        <w:t>zeniu poszczególnych publikacji</w:t>
      </w:r>
      <w:r w:rsidRPr="00382BFF">
        <w:rPr>
          <w:rFonts w:ascii="Arial" w:hAnsi="Arial" w:cs="Arial"/>
        </w:rPr>
        <w:t>:</w:t>
      </w:r>
    </w:p>
    <w:p w:rsidR="00382BFF" w:rsidRPr="00382BFF" w:rsidRDefault="00382BFF" w:rsidP="00B02ADA">
      <w:pPr>
        <w:pStyle w:val="Akapitzlist"/>
        <w:numPr>
          <w:ilvl w:val="1"/>
          <w:numId w:val="11"/>
        </w:numPr>
        <w:spacing w:line="360" w:lineRule="auto"/>
        <w:contextualSpacing w:val="0"/>
        <w:jc w:val="both"/>
        <w:rPr>
          <w:rFonts w:ascii="Arial" w:hAnsi="Arial" w:cs="Arial"/>
        </w:rPr>
      </w:pPr>
      <w:r>
        <w:rPr>
          <w:rFonts w:ascii="Arial" w:hAnsi="Arial" w:cs="Arial"/>
        </w:rPr>
        <w:t>wszystkie</w:t>
      </w:r>
      <w:r w:rsidRPr="00382BFF">
        <w:rPr>
          <w:rFonts w:ascii="Arial" w:hAnsi="Arial" w:cs="Arial"/>
        </w:rPr>
        <w:t xml:space="preserve"> gazet z wydrukowanymi </w:t>
      </w:r>
      <w:r w:rsidR="00B02ADA">
        <w:rPr>
          <w:rFonts w:ascii="Arial" w:hAnsi="Arial" w:cs="Arial"/>
        </w:rPr>
        <w:t>artykułami</w:t>
      </w:r>
      <w:r w:rsidRPr="00382BFF">
        <w:rPr>
          <w:rFonts w:ascii="Arial" w:hAnsi="Arial" w:cs="Arial"/>
        </w:rPr>
        <w:t xml:space="preserve"> </w:t>
      </w:r>
    </w:p>
    <w:p w:rsidR="00382BFF" w:rsidRDefault="00382BFF" w:rsidP="00B02ADA">
      <w:pPr>
        <w:pStyle w:val="Akapitzlist"/>
        <w:numPr>
          <w:ilvl w:val="1"/>
          <w:numId w:val="11"/>
        </w:numPr>
        <w:spacing w:line="360" w:lineRule="auto"/>
        <w:contextualSpacing w:val="0"/>
        <w:jc w:val="both"/>
        <w:rPr>
          <w:rFonts w:ascii="Arial" w:hAnsi="Arial" w:cs="Arial"/>
        </w:rPr>
      </w:pPr>
      <w:r w:rsidRPr="00382BFF">
        <w:rPr>
          <w:rFonts w:ascii="Arial" w:hAnsi="Arial" w:cs="Arial"/>
        </w:rPr>
        <w:t xml:space="preserve">zestawienie wszystkich linków do stron i mediów społecznościowych z </w:t>
      </w:r>
      <w:proofErr w:type="spellStart"/>
      <w:r w:rsidRPr="00382BFF">
        <w:rPr>
          <w:rFonts w:ascii="Arial" w:hAnsi="Arial" w:cs="Arial"/>
        </w:rPr>
        <w:t>print</w:t>
      </w:r>
      <w:proofErr w:type="spellEnd"/>
      <w:r w:rsidRPr="00382BFF">
        <w:rPr>
          <w:rFonts w:ascii="Arial" w:hAnsi="Arial" w:cs="Arial"/>
        </w:rPr>
        <w:t xml:space="preserve"> </w:t>
      </w:r>
      <w:proofErr w:type="spellStart"/>
      <w:r w:rsidRPr="00382BFF">
        <w:rPr>
          <w:rFonts w:ascii="Arial" w:hAnsi="Arial" w:cs="Arial"/>
        </w:rPr>
        <w:t>screenami</w:t>
      </w:r>
      <w:proofErr w:type="spellEnd"/>
      <w:r w:rsidRPr="00382BFF">
        <w:rPr>
          <w:rFonts w:ascii="Arial" w:hAnsi="Arial" w:cs="Arial"/>
        </w:rPr>
        <w:t xml:space="preserve"> i inf</w:t>
      </w:r>
      <w:r w:rsidR="00B02ADA">
        <w:rPr>
          <w:rFonts w:ascii="Arial" w:hAnsi="Arial" w:cs="Arial"/>
        </w:rPr>
        <w:t>ormacją</w:t>
      </w:r>
      <w:r w:rsidRPr="00382BFF">
        <w:rPr>
          <w:rFonts w:ascii="Arial" w:hAnsi="Arial" w:cs="Arial"/>
        </w:rPr>
        <w:t xml:space="preserve"> o okresie wyświetlania (od</w:t>
      </w:r>
      <w:r w:rsidR="00B02ADA">
        <w:rPr>
          <w:rFonts w:ascii="Arial" w:hAnsi="Arial" w:cs="Arial"/>
        </w:rPr>
        <w:t>…</w:t>
      </w:r>
      <w:r w:rsidRPr="00382BFF">
        <w:rPr>
          <w:rFonts w:ascii="Arial" w:hAnsi="Arial" w:cs="Arial"/>
        </w:rPr>
        <w:t>do.</w:t>
      </w:r>
      <w:r w:rsidR="00B02ADA">
        <w:rPr>
          <w:rFonts w:ascii="Arial" w:hAnsi="Arial" w:cs="Arial"/>
        </w:rPr>
        <w:t>.</w:t>
      </w:r>
      <w:r w:rsidRPr="00382BFF">
        <w:rPr>
          <w:rFonts w:ascii="Arial" w:hAnsi="Arial" w:cs="Arial"/>
        </w:rPr>
        <w:t>.)</w:t>
      </w:r>
      <w:r w:rsidR="00B02ADA">
        <w:rPr>
          <w:rFonts w:ascii="Arial" w:hAnsi="Arial" w:cs="Arial"/>
        </w:rPr>
        <w:t>.</w:t>
      </w:r>
    </w:p>
    <w:p w:rsidR="00382BFF" w:rsidRDefault="00382BFF" w:rsidP="00B02ADA">
      <w:pPr>
        <w:pStyle w:val="Akapitzlist"/>
        <w:numPr>
          <w:ilvl w:val="0"/>
          <w:numId w:val="11"/>
        </w:numPr>
        <w:spacing w:line="360" w:lineRule="auto"/>
        <w:ind w:left="714" w:hanging="357"/>
        <w:contextualSpacing w:val="0"/>
        <w:jc w:val="both"/>
        <w:rPr>
          <w:rFonts w:ascii="Arial" w:hAnsi="Arial" w:cs="Arial"/>
        </w:rPr>
      </w:pPr>
      <w:r w:rsidRPr="00382BFF">
        <w:rPr>
          <w:rFonts w:ascii="Arial" w:hAnsi="Arial" w:cs="Arial"/>
        </w:rPr>
        <w:t xml:space="preserve"> </w:t>
      </w:r>
      <w:r>
        <w:rPr>
          <w:rFonts w:ascii="Arial" w:hAnsi="Arial" w:cs="Arial"/>
        </w:rPr>
        <w:t xml:space="preserve">najpóźniej </w:t>
      </w:r>
      <w:r w:rsidRPr="00382BFF">
        <w:rPr>
          <w:rFonts w:ascii="Arial" w:hAnsi="Arial" w:cs="Arial"/>
        </w:rPr>
        <w:t>w dniu publikacji</w:t>
      </w:r>
      <w:r>
        <w:rPr>
          <w:rFonts w:ascii="Arial" w:hAnsi="Arial" w:cs="Arial"/>
        </w:rPr>
        <w:t xml:space="preserve"> każdego artykułu Wykonawca musi</w:t>
      </w:r>
      <w:r w:rsidR="00B02ADA">
        <w:rPr>
          <w:rFonts w:ascii="Arial" w:hAnsi="Arial" w:cs="Arial"/>
        </w:rPr>
        <w:t xml:space="preserve"> przekazać Zamawiającemu</w:t>
      </w:r>
      <w:r w:rsidRPr="00382BFF">
        <w:rPr>
          <w:rFonts w:ascii="Arial" w:hAnsi="Arial" w:cs="Arial"/>
        </w:rPr>
        <w:t>: infografiki i linki do publikacji w sieci (</w:t>
      </w:r>
      <w:r>
        <w:rPr>
          <w:rFonts w:ascii="Arial" w:hAnsi="Arial" w:cs="Arial"/>
        </w:rPr>
        <w:t xml:space="preserve">w tym m.in. na </w:t>
      </w:r>
      <w:proofErr w:type="spellStart"/>
      <w:r>
        <w:rPr>
          <w:rFonts w:ascii="Arial" w:hAnsi="Arial" w:cs="Arial"/>
        </w:rPr>
        <w:t>Twittera</w:t>
      </w:r>
      <w:proofErr w:type="spellEnd"/>
      <w:r w:rsidRPr="00382BFF">
        <w:rPr>
          <w:rFonts w:ascii="Arial" w:hAnsi="Arial" w:cs="Arial"/>
        </w:rPr>
        <w:t>)</w:t>
      </w:r>
      <w:r w:rsidR="00B02ADA">
        <w:rPr>
          <w:rFonts w:ascii="Arial" w:hAnsi="Arial" w:cs="Arial"/>
        </w:rPr>
        <w:t>.</w:t>
      </w:r>
    </w:p>
    <w:p w:rsidR="00B02ADA" w:rsidRPr="00382BFF" w:rsidRDefault="00B02ADA" w:rsidP="00B02ADA">
      <w:pPr>
        <w:pStyle w:val="Akapitzlist"/>
        <w:numPr>
          <w:ilvl w:val="0"/>
          <w:numId w:val="11"/>
        </w:numPr>
        <w:spacing w:line="360" w:lineRule="auto"/>
        <w:ind w:left="714" w:hanging="357"/>
        <w:contextualSpacing w:val="0"/>
        <w:jc w:val="both"/>
        <w:rPr>
          <w:rFonts w:ascii="Arial" w:hAnsi="Arial" w:cs="Arial"/>
        </w:rPr>
      </w:pPr>
      <w:r>
        <w:rPr>
          <w:rFonts w:ascii="Arial" w:hAnsi="Arial" w:cs="Arial"/>
        </w:rPr>
        <w:t>Wszystkie artykuły muszą być sprawdzone przez osobę z co najmniej tytułem doktora onkologa. Zamawiający dopuszcza podpisywaniem artykułów nazwiskiem eksperta</w:t>
      </w:r>
      <w:r w:rsidR="00110315">
        <w:rPr>
          <w:rFonts w:ascii="Arial" w:hAnsi="Arial" w:cs="Arial"/>
        </w:rPr>
        <w:t>.</w:t>
      </w:r>
      <w:r>
        <w:rPr>
          <w:rFonts w:ascii="Arial" w:hAnsi="Arial" w:cs="Arial"/>
        </w:rPr>
        <w:t xml:space="preserve"> </w:t>
      </w:r>
    </w:p>
    <w:p w:rsidR="00382BFF" w:rsidRPr="004A4A2E" w:rsidRDefault="00382BFF" w:rsidP="00B02ADA">
      <w:pPr>
        <w:spacing w:after="40" w:line="360" w:lineRule="auto"/>
        <w:ind w:left="720"/>
        <w:jc w:val="both"/>
        <w:rPr>
          <w:rFonts w:ascii="Arial" w:hAnsi="Arial" w:cs="Arial"/>
        </w:rPr>
      </w:pP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120" w:line="360" w:lineRule="auto"/>
        <w:ind w:hanging="426"/>
        <w:jc w:val="both"/>
        <w:rPr>
          <w:rFonts w:ascii="Arial" w:eastAsia="Times New Roman" w:hAnsi="Arial" w:cs="Arial"/>
          <w:lang w:eastAsia="pl-PL"/>
        </w:rPr>
      </w:pPr>
      <w:r w:rsidRPr="0032227A">
        <w:rPr>
          <w:rFonts w:ascii="Arial" w:eastAsia="Times New Roman" w:hAnsi="Arial" w:cs="Arial"/>
          <w:b/>
          <w:bCs/>
          <w:color w:val="000000"/>
          <w:lang w:eastAsia="pl-PL"/>
        </w:rPr>
        <w:t>III.    Wymagania Zamawiającego dotyczące zapewnienia powierzchni do publikacji artykułów.</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Zamawiający nie dopuszcza możliwości publikacji artykułów prasowych w oddzielnym dodatku tematycznym bądź branżowym (opublikowanym do całego nakładu </w:t>
      </w:r>
      <w:r w:rsidR="00390458">
        <w:rPr>
          <w:rFonts w:ascii="Arial" w:eastAsia="Times New Roman" w:hAnsi="Arial" w:cs="Arial"/>
          <w:color w:val="000000"/>
          <w:lang w:eastAsia="pl-PL"/>
        </w:rPr>
        <w:t xml:space="preserve">tygodnika lub miesięcznika </w:t>
      </w:r>
      <w:r w:rsidRPr="0032227A">
        <w:rPr>
          <w:rFonts w:ascii="Arial" w:eastAsia="Times New Roman" w:hAnsi="Arial" w:cs="Arial"/>
          <w:color w:val="000000"/>
          <w:lang w:eastAsia="pl-PL"/>
        </w:rPr>
        <w:t>w dniu publikacji ogłoszenia).</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Zamawiający nie dopuszcza publikacji artykułów na stronach ogłoszeniowych, stronach z komunikatami i nekrologami, repertuarami, informacjami na temat przetargów, stronach miejskich (dodatki miejskie w </w:t>
      </w:r>
      <w:r w:rsidR="00390458">
        <w:rPr>
          <w:rFonts w:ascii="Arial" w:eastAsia="Times New Roman" w:hAnsi="Arial" w:cs="Arial"/>
          <w:color w:val="000000"/>
          <w:lang w:eastAsia="pl-PL"/>
        </w:rPr>
        <w:t>tygodnikach lub miesięcznikach</w:t>
      </w:r>
      <w:r w:rsidRPr="0032227A">
        <w:rPr>
          <w:rFonts w:ascii="Arial" w:eastAsia="Times New Roman" w:hAnsi="Arial" w:cs="Arial"/>
          <w:color w:val="000000"/>
          <w:lang w:eastAsia="pl-PL"/>
        </w:rPr>
        <w:t xml:space="preserve">), stronach regionalnych (dodatki regionalne w </w:t>
      </w:r>
      <w:r w:rsidR="00390458">
        <w:rPr>
          <w:rFonts w:ascii="Arial" w:eastAsia="Times New Roman" w:hAnsi="Arial" w:cs="Arial"/>
          <w:color w:val="000000"/>
          <w:lang w:eastAsia="pl-PL"/>
        </w:rPr>
        <w:t>tygodnikach lub miesięcznikach</w:t>
      </w:r>
      <w:r w:rsidRPr="0032227A">
        <w:rPr>
          <w:rFonts w:ascii="Arial" w:eastAsia="Times New Roman" w:hAnsi="Arial" w:cs="Arial"/>
          <w:color w:val="000000"/>
          <w:lang w:eastAsia="pl-PL"/>
        </w:rPr>
        <w:t>), stronach motoryzacyjnych, sportowych oraz kulturalnych.</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Zamawiający zastrzega, aby w dniu publikacji artykułu prasowego na stronach sąsiadujących </w:t>
      </w:r>
      <w:r w:rsidR="00EC6208">
        <w:rPr>
          <w:rFonts w:ascii="Arial" w:eastAsia="Times New Roman" w:hAnsi="Arial" w:cs="Arial"/>
          <w:color w:val="000000"/>
          <w:lang w:eastAsia="pl-PL"/>
        </w:rPr>
        <w:t xml:space="preserve">tzn. obok siebie, </w:t>
      </w:r>
      <w:r w:rsidRPr="0032227A">
        <w:rPr>
          <w:rFonts w:ascii="Arial" w:eastAsia="Times New Roman" w:hAnsi="Arial" w:cs="Arial"/>
          <w:color w:val="000000"/>
          <w:lang w:eastAsia="pl-PL"/>
        </w:rPr>
        <w:t>nie były publikowane inne treści o charakterze sensacyjnym, deprecjonujące obszar ochrony zdrowia, reklam firm farmaceutycznych lub z branży medycznej ani suplementów diety.</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Format artykułów w formie drukowanej: minimum ½ strony, maksimum 2 strony </w:t>
      </w:r>
      <w:r w:rsidR="00390458">
        <w:rPr>
          <w:rFonts w:ascii="Arial" w:eastAsia="Times New Roman" w:hAnsi="Arial" w:cs="Arial"/>
          <w:color w:val="000000"/>
          <w:lang w:eastAsia="pl-PL"/>
        </w:rPr>
        <w:t>tygodnika lub miesięcznika</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Liczba znaków artykułów w formie drukowanej: minimum 4 000 (ze spacjami)</w:t>
      </w:r>
    </w:p>
    <w:p w:rsidR="0032227A" w:rsidRPr="0032227A" w:rsidRDefault="0032227A" w:rsidP="00BE4BA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lastRenderedPageBreak/>
        <w:t xml:space="preserve">Każdy artykuł prasowy musi zostać opublikowany w pełnym nakładzie czasopisma. </w:t>
      </w:r>
    </w:p>
    <w:p w:rsidR="00EC6208" w:rsidRDefault="0032227A" w:rsidP="00EC6208">
      <w:pPr>
        <w:numPr>
          <w:ilvl w:val="0"/>
          <w:numId w:val="12"/>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Format artykułów i depesz agencyjnych w formie elektronicznej: minimum 2500 znaków.</w:t>
      </w:r>
    </w:p>
    <w:p w:rsidR="00EC6208" w:rsidRPr="00EC6208" w:rsidRDefault="00EC6208" w:rsidP="00EC6208">
      <w:pPr>
        <w:numPr>
          <w:ilvl w:val="0"/>
          <w:numId w:val="12"/>
        </w:numPr>
        <w:spacing w:after="120" w:line="360" w:lineRule="auto"/>
        <w:ind w:left="360"/>
        <w:jc w:val="both"/>
        <w:textAlignment w:val="baseline"/>
        <w:rPr>
          <w:rFonts w:ascii="Arial" w:eastAsia="Times New Roman" w:hAnsi="Arial" w:cs="Arial"/>
          <w:color w:val="000000"/>
          <w:lang w:eastAsia="pl-PL"/>
        </w:rPr>
      </w:pPr>
      <w:r w:rsidRPr="00ED3205">
        <w:rPr>
          <w:rFonts w:ascii="Arial" w:eastAsia="Times New Roman" w:hAnsi="Arial" w:cs="Arial"/>
          <w:color w:val="000000"/>
          <w:lang w:eastAsia="pl-PL"/>
        </w:rPr>
        <w:t>Zamawiający będzie mierzyć efektywność publikacji w prasie poprzez nakład oraz numery strony.</w:t>
      </w:r>
    </w:p>
    <w:p w:rsidR="0032227A" w:rsidRPr="0032227A" w:rsidRDefault="0032227A" w:rsidP="00BE4BA8">
      <w:pPr>
        <w:spacing w:after="0" w:line="360" w:lineRule="auto"/>
        <w:jc w:val="both"/>
        <w:rPr>
          <w:rFonts w:ascii="Arial" w:eastAsia="Times New Roman" w:hAnsi="Arial" w:cs="Arial"/>
          <w:lang w:eastAsia="pl-PL"/>
        </w:rPr>
      </w:pPr>
    </w:p>
    <w:p w:rsidR="0032227A" w:rsidRPr="0032227A" w:rsidRDefault="0032227A" w:rsidP="00BE4BA8">
      <w:pPr>
        <w:spacing w:after="120" w:line="360" w:lineRule="auto"/>
        <w:ind w:hanging="426"/>
        <w:jc w:val="both"/>
        <w:rPr>
          <w:rFonts w:ascii="Arial" w:eastAsia="Times New Roman" w:hAnsi="Arial" w:cs="Arial"/>
          <w:lang w:eastAsia="pl-PL"/>
        </w:rPr>
      </w:pPr>
      <w:r w:rsidRPr="0032227A">
        <w:rPr>
          <w:rFonts w:ascii="Arial" w:eastAsia="Times New Roman" w:hAnsi="Arial" w:cs="Arial"/>
          <w:b/>
          <w:bCs/>
          <w:color w:val="000000"/>
          <w:lang w:eastAsia="pl-PL"/>
        </w:rPr>
        <w:t>IV.    Wymagania Zamawiającego dotyczące publikacji artykułów prasowych:</w:t>
      </w:r>
    </w:p>
    <w:p w:rsidR="0032227A" w:rsidRPr="0032227A" w:rsidRDefault="0032227A" w:rsidP="00BE4BA8">
      <w:pPr>
        <w:numPr>
          <w:ilvl w:val="0"/>
          <w:numId w:val="1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Zamawiający wymaga, aby:</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ukazywał się w postaci drukowanej</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był płatny</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obejmował swoim zasięgiem obszar całego kraju </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ukazywał się regularnie</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prezentował tematykę związaną z ochroną zdrowia lub posiadał stały dodatek poświęcony ww. tematyce </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miał charakter opiniotwórczy</w:t>
      </w:r>
    </w:p>
    <w:p w:rsidR="0032227A" w:rsidRPr="0032227A" w:rsidRDefault="0032227A" w:rsidP="00BE4BA8">
      <w:pPr>
        <w:numPr>
          <w:ilvl w:val="0"/>
          <w:numId w:val="14"/>
        </w:numPr>
        <w:spacing w:after="4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miał </w:t>
      </w:r>
      <w:del w:id="1" w:author="Brajczewska Joanna" w:date="2018-09-25T13:06:00Z">
        <w:r w:rsidRPr="0032227A" w:rsidDel="00104ED4">
          <w:rPr>
            <w:rFonts w:ascii="Arial" w:eastAsia="Times New Roman" w:hAnsi="Arial" w:cs="Arial"/>
            <w:color w:val="000000"/>
            <w:lang w:eastAsia="pl-PL"/>
          </w:rPr>
          <w:delText>nakład sprzedaży</w:delText>
        </w:r>
      </w:del>
      <w:ins w:id="2" w:author="Brajczewska Joanna" w:date="2018-09-25T13:06:00Z">
        <w:r w:rsidR="00104ED4">
          <w:rPr>
            <w:rFonts w:ascii="Arial" w:eastAsia="Times New Roman" w:hAnsi="Arial" w:cs="Arial"/>
            <w:color w:val="000000"/>
            <w:lang w:eastAsia="pl-PL"/>
          </w:rPr>
          <w:t xml:space="preserve"> </w:t>
        </w:r>
        <w:r w:rsidR="00104ED4">
          <w:rPr>
            <w:rFonts w:ascii="Calibri" w:hAnsi="Calibri"/>
            <w:color w:val="1F497D"/>
          </w:rPr>
          <w:t xml:space="preserve"> średni nakład jednorazowy</w:t>
        </w:r>
      </w:ins>
      <w:r w:rsidRPr="0032227A">
        <w:rPr>
          <w:rFonts w:ascii="Arial" w:eastAsia="Times New Roman" w:hAnsi="Arial" w:cs="Arial"/>
          <w:color w:val="000000"/>
          <w:lang w:eastAsia="pl-PL"/>
        </w:rPr>
        <w:t xml:space="preserve"> wydań drukowanych w 2017 r. na poziomie co najmniej 40 000 egzemplarzy (źródło danych: Związek Kontroli Dystrybucji Prasy).</w:t>
      </w:r>
    </w:p>
    <w:p w:rsidR="0032227A" w:rsidRPr="0032227A" w:rsidRDefault="0032227A" w:rsidP="00BE4BA8">
      <w:pPr>
        <w:spacing w:after="120" w:line="360" w:lineRule="auto"/>
        <w:ind w:hanging="426"/>
        <w:jc w:val="both"/>
        <w:rPr>
          <w:rFonts w:ascii="Arial" w:eastAsia="Times New Roman" w:hAnsi="Arial" w:cs="Arial"/>
          <w:lang w:eastAsia="pl-PL"/>
        </w:rPr>
      </w:pPr>
      <w:r w:rsidRPr="0032227A">
        <w:rPr>
          <w:rFonts w:ascii="Arial" w:eastAsia="Times New Roman" w:hAnsi="Arial" w:cs="Arial"/>
          <w:b/>
          <w:bCs/>
          <w:color w:val="000000"/>
          <w:lang w:eastAsia="pl-PL"/>
        </w:rPr>
        <w:t>V.    Wymagania dotyczące współpracy Zamawiającego z Wykonawcą</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zobowiązany jest do bieżącej współpracy z Zamawiającym w celu należytej realizacji zamówienia. Wykonawca zapewni osobę do kontaktów dyspozycyjną telefonicznie, mailowo lub do spotkań roboczych w siedzibie Zamawiającego (ul. Miodowa 15, 00-952 Warszawa) po wcześniejszym uzgodnieniu terminu (poniedziałek - piątek w godz. 8.15 - 16.15).</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Wszystkie logotypy, tj. Ministerstwa Zdrowia, kampanii „Planuję długie życie” zostaną przekazane Wykonawcy po zawarciu umowy.</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Wszystkie projekty artykułów prasowych będą przekazywane drogą elektroniczną. W tej samej formie będzie odbywało się dokonywanie akceptacji, a także zgłaszanie uwag przez Zamawiającego.</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będzie dysponował w trakcie realizacji zamówienia sprzętem oraz aktualnym i legalnym oprogramowaniem niezbędnym do należytego i terminowego wykonywania zamówienia.</w:t>
      </w:r>
    </w:p>
    <w:p w:rsidR="0032227A" w:rsidRPr="0032227A" w:rsidRDefault="0032227A" w:rsidP="00BE4BA8">
      <w:pPr>
        <w:numPr>
          <w:ilvl w:val="0"/>
          <w:numId w:val="23"/>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Brak akceptacji Zmawiającego w przypadku publikacji artykułów będzie skutkowało publikacją na koszt Wykonawcy.  </w:t>
      </w:r>
    </w:p>
    <w:p w:rsidR="0032227A" w:rsidRPr="0032227A" w:rsidRDefault="0032227A" w:rsidP="00BE4BA8">
      <w:pPr>
        <w:numPr>
          <w:ilvl w:val="0"/>
          <w:numId w:val="24"/>
        </w:numPr>
        <w:spacing w:after="120" w:line="360" w:lineRule="auto"/>
        <w:ind w:left="360"/>
        <w:jc w:val="both"/>
        <w:textAlignment w:val="baseline"/>
        <w:rPr>
          <w:rFonts w:ascii="Arial" w:eastAsia="Times New Roman" w:hAnsi="Arial" w:cs="Arial"/>
          <w:b/>
          <w:bCs/>
          <w:color w:val="000000"/>
          <w:lang w:eastAsia="pl-PL"/>
        </w:rPr>
      </w:pPr>
      <w:r w:rsidRPr="0032227A">
        <w:rPr>
          <w:rFonts w:ascii="Arial" w:eastAsia="Times New Roman" w:hAnsi="Arial" w:cs="Arial"/>
          <w:b/>
          <w:bCs/>
          <w:color w:val="000000"/>
          <w:lang w:eastAsia="pl-PL"/>
        </w:rPr>
        <w:lastRenderedPageBreak/>
        <w:t>Harmonogram realizacji zamówienia</w:t>
      </w:r>
    </w:p>
    <w:p w:rsidR="0032227A" w:rsidRPr="0032227A" w:rsidRDefault="0032227A" w:rsidP="00BE4BA8">
      <w:pPr>
        <w:numPr>
          <w:ilvl w:val="0"/>
          <w:numId w:val="25"/>
        </w:numPr>
        <w:spacing w:after="120" w:line="360" w:lineRule="auto"/>
        <w:ind w:left="360"/>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Przedmiot umowy realizowany będzie </w:t>
      </w:r>
      <w:r w:rsidR="00285F6D">
        <w:rPr>
          <w:rFonts w:ascii="Arial" w:eastAsia="Times New Roman" w:hAnsi="Arial" w:cs="Arial"/>
          <w:color w:val="000000"/>
          <w:lang w:eastAsia="pl-PL"/>
        </w:rPr>
        <w:t xml:space="preserve">do </w:t>
      </w:r>
      <w:r w:rsidR="00164530">
        <w:rPr>
          <w:rFonts w:ascii="Arial" w:eastAsia="Times New Roman" w:hAnsi="Arial" w:cs="Arial"/>
          <w:color w:val="000000"/>
          <w:lang w:eastAsia="pl-PL"/>
        </w:rPr>
        <w:t>5 grudnia</w:t>
      </w:r>
      <w:r w:rsidR="00285F6D">
        <w:rPr>
          <w:rFonts w:ascii="Arial" w:eastAsia="Times New Roman" w:hAnsi="Arial" w:cs="Arial"/>
          <w:color w:val="000000"/>
          <w:lang w:eastAsia="pl-PL"/>
        </w:rPr>
        <w:t xml:space="preserve"> 2018 roku</w:t>
      </w:r>
      <w:r w:rsidRPr="0032227A">
        <w:rPr>
          <w:rFonts w:ascii="Arial" w:eastAsia="Times New Roman" w:hAnsi="Arial" w:cs="Arial"/>
          <w:color w:val="000000"/>
          <w:lang w:eastAsia="pl-PL"/>
        </w:rPr>
        <w:t xml:space="preserve"> od dnia zawarcia umowy. W tym terminie Wykonawca jest zobowiązany do:</w:t>
      </w:r>
    </w:p>
    <w:p w:rsidR="0032227A" w:rsidRPr="0032227A" w:rsidRDefault="0032227A" w:rsidP="00BE4BA8">
      <w:pPr>
        <w:numPr>
          <w:ilvl w:val="0"/>
          <w:numId w:val="26"/>
        </w:numPr>
        <w:spacing w:after="120" w:line="360" w:lineRule="auto"/>
        <w:ind w:left="64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przedstawienia Zamawiającemu projektów artykułów prasowych </w:t>
      </w:r>
    </w:p>
    <w:p w:rsidR="0032227A" w:rsidRPr="00ED3205" w:rsidRDefault="0032227A" w:rsidP="00BE4BA8">
      <w:pPr>
        <w:numPr>
          <w:ilvl w:val="0"/>
          <w:numId w:val="26"/>
        </w:numPr>
        <w:spacing w:after="120" w:line="360" w:lineRule="auto"/>
        <w:ind w:left="644"/>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uzyskania akceptacji Zamawiającego w zakresie ostatecznej wersji artykułów </w:t>
      </w:r>
      <w:r w:rsidRPr="00ED3205">
        <w:rPr>
          <w:rFonts w:ascii="Arial" w:eastAsia="Times New Roman" w:hAnsi="Arial" w:cs="Arial"/>
          <w:color w:val="000000"/>
          <w:lang w:eastAsia="pl-PL"/>
        </w:rPr>
        <w:t xml:space="preserve">prasowych </w:t>
      </w:r>
    </w:p>
    <w:p w:rsidR="0032227A" w:rsidRPr="00ED3205" w:rsidRDefault="0032227A" w:rsidP="00BE4BA8">
      <w:pPr>
        <w:numPr>
          <w:ilvl w:val="0"/>
          <w:numId w:val="27"/>
        </w:numPr>
        <w:spacing w:after="120" w:line="360" w:lineRule="auto"/>
        <w:jc w:val="both"/>
        <w:textAlignment w:val="baseline"/>
        <w:rPr>
          <w:rFonts w:ascii="Arial" w:eastAsia="Times New Roman" w:hAnsi="Arial" w:cs="Arial"/>
          <w:color w:val="000000"/>
          <w:lang w:eastAsia="pl-PL"/>
        </w:rPr>
      </w:pPr>
      <w:r w:rsidRPr="00ED3205">
        <w:rPr>
          <w:rFonts w:ascii="Arial" w:eastAsia="Times New Roman" w:hAnsi="Arial" w:cs="Arial"/>
          <w:color w:val="000000"/>
          <w:lang w:eastAsia="pl-PL"/>
        </w:rPr>
        <w:t xml:space="preserve">Zamawiający zakłada publikację artykułów prasowych od </w:t>
      </w:r>
      <w:r w:rsidR="00CC6901" w:rsidRPr="00ED3205">
        <w:rPr>
          <w:rFonts w:ascii="Arial" w:eastAsia="Times New Roman" w:hAnsi="Arial" w:cs="Arial"/>
          <w:color w:val="000000"/>
          <w:lang w:eastAsia="pl-PL"/>
        </w:rPr>
        <w:t>momentu podpisania umowy</w:t>
      </w:r>
      <w:r w:rsidR="00D87E4A" w:rsidRPr="00ED3205">
        <w:rPr>
          <w:rFonts w:ascii="Arial" w:eastAsia="Times New Roman" w:hAnsi="Arial" w:cs="Arial"/>
          <w:color w:val="000000"/>
          <w:lang w:eastAsia="pl-PL"/>
        </w:rPr>
        <w:t xml:space="preserve"> </w:t>
      </w:r>
      <w:r w:rsidRPr="00ED3205">
        <w:rPr>
          <w:rFonts w:ascii="Arial" w:eastAsia="Times New Roman" w:hAnsi="Arial" w:cs="Arial"/>
          <w:color w:val="000000"/>
          <w:lang w:eastAsia="pl-PL"/>
        </w:rPr>
        <w:t>do</w:t>
      </w:r>
      <w:r w:rsidR="00390458">
        <w:rPr>
          <w:rFonts w:ascii="Arial" w:eastAsia="Times New Roman" w:hAnsi="Arial" w:cs="Arial"/>
          <w:color w:val="000000"/>
          <w:lang w:eastAsia="pl-PL"/>
        </w:rPr>
        <w:t xml:space="preserve"> 5 grudnia</w:t>
      </w:r>
      <w:r w:rsidRPr="00ED3205">
        <w:rPr>
          <w:rFonts w:ascii="Arial" w:eastAsia="Times New Roman" w:hAnsi="Arial" w:cs="Arial"/>
          <w:color w:val="000000"/>
          <w:lang w:eastAsia="pl-PL"/>
        </w:rPr>
        <w:t xml:space="preserve"> 2018 roku w następującej ilości:</w:t>
      </w:r>
    </w:p>
    <w:p w:rsidR="00C84CFF" w:rsidRDefault="00366C0F" w:rsidP="00C84CFF">
      <w:pPr>
        <w:pStyle w:val="Akapitzlist"/>
        <w:numPr>
          <w:ilvl w:val="1"/>
          <w:numId w:val="27"/>
        </w:numPr>
        <w:spacing w:after="120" w:line="360" w:lineRule="auto"/>
        <w:jc w:val="both"/>
        <w:rPr>
          <w:rFonts w:ascii="Arial" w:eastAsia="Times New Roman" w:hAnsi="Arial" w:cs="Arial"/>
          <w:color w:val="000000"/>
          <w:lang w:eastAsia="pl-PL"/>
        </w:rPr>
      </w:pPr>
      <w:r w:rsidRPr="00C84CFF">
        <w:rPr>
          <w:rFonts w:ascii="Arial" w:hAnsi="Arial" w:cs="Arial"/>
          <w:bCs/>
        </w:rPr>
        <w:t>od 10 do 15 w t</w:t>
      </w:r>
      <w:r w:rsidRPr="00C84CFF">
        <w:rPr>
          <w:rFonts w:ascii="Arial" w:hAnsi="Arial" w:cs="Arial"/>
        </w:rPr>
        <w:t xml:space="preserve">ygodnikach i miesięczniki o tematyce </w:t>
      </w:r>
      <w:proofErr w:type="spellStart"/>
      <w:r w:rsidRPr="00C84CFF">
        <w:rPr>
          <w:rFonts w:ascii="Arial" w:hAnsi="Arial" w:cs="Arial"/>
        </w:rPr>
        <w:t>lifestyle</w:t>
      </w:r>
      <w:proofErr w:type="spellEnd"/>
      <w:r w:rsidRPr="00C84CFF">
        <w:rPr>
          <w:rFonts w:ascii="Arial" w:hAnsi="Arial" w:cs="Arial"/>
        </w:rPr>
        <w:t>, poruszające zagadnienia zdrowia i urody</w:t>
      </w:r>
      <w:r w:rsidR="00C84CFF">
        <w:rPr>
          <w:rFonts w:ascii="Arial" w:hAnsi="Arial" w:cs="Arial"/>
        </w:rPr>
        <w:t xml:space="preserve"> </w:t>
      </w:r>
      <w:r w:rsidR="00C84CFF" w:rsidRPr="00366C0F">
        <w:rPr>
          <w:rFonts w:ascii="Arial" w:eastAsia="Times New Roman" w:hAnsi="Arial" w:cs="Arial"/>
          <w:color w:val="000000"/>
          <w:lang w:eastAsia="pl-PL"/>
        </w:rPr>
        <w:t xml:space="preserve">w każdym z tych </w:t>
      </w:r>
      <w:r w:rsidR="00C84CFF">
        <w:rPr>
          <w:rFonts w:ascii="Arial" w:eastAsia="Times New Roman" w:hAnsi="Arial" w:cs="Arial"/>
          <w:color w:val="000000"/>
          <w:lang w:eastAsia="pl-PL"/>
        </w:rPr>
        <w:t>tygodników lub miesięczniku  (część II)</w:t>
      </w:r>
    </w:p>
    <w:p w:rsidR="0032227A" w:rsidRPr="0032227A" w:rsidRDefault="0032227A" w:rsidP="00ED3205">
      <w:pPr>
        <w:spacing w:after="120" w:line="360" w:lineRule="auto"/>
        <w:jc w:val="both"/>
        <w:rPr>
          <w:rFonts w:ascii="Arial" w:eastAsia="Times New Roman" w:hAnsi="Arial" w:cs="Arial"/>
          <w:lang w:eastAsia="pl-PL"/>
        </w:rPr>
      </w:pPr>
      <w:r w:rsidRPr="0032227A">
        <w:rPr>
          <w:rFonts w:ascii="Arial" w:eastAsia="Times New Roman" w:hAnsi="Arial" w:cs="Arial"/>
          <w:color w:val="000000"/>
          <w:lang w:eastAsia="pl-PL"/>
        </w:rPr>
        <w:t xml:space="preserve">    Jednocześnie zastrzega się, iż terminy oraz liczba publikacji ogłoszeń mogą ulec zmianie </w:t>
      </w:r>
    </w:p>
    <w:p w:rsidR="0032227A" w:rsidRPr="0032227A" w:rsidRDefault="0032227A" w:rsidP="00BE4BA8">
      <w:pPr>
        <w:numPr>
          <w:ilvl w:val="0"/>
          <w:numId w:val="28"/>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Minimum </w:t>
      </w:r>
      <w:r w:rsidR="00BE4BA8">
        <w:rPr>
          <w:rFonts w:ascii="Arial" w:eastAsia="Times New Roman" w:hAnsi="Arial" w:cs="Arial"/>
          <w:color w:val="000000"/>
          <w:lang w:eastAsia="pl-PL"/>
        </w:rPr>
        <w:t>14</w:t>
      </w:r>
      <w:r w:rsidRPr="0032227A">
        <w:rPr>
          <w:rFonts w:ascii="Arial" w:eastAsia="Times New Roman" w:hAnsi="Arial" w:cs="Arial"/>
          <w:color w:val="000000"/>
          <w:lang w:eastAsia="pl-PL"/>
        </w:rPr>
        <w:t xml:space="preserve"> dni przed publikacją Wykonawca przekaże Zamawiającemu drogą elektroniczną artykuł prasowy planowany do publikacji celem jego akceptacji lub zgłoszenia ewentualnych uwag. Termin ten nie dotyczy artykułów przygotowywanych przez agencje prasowe.</w:t>
      </w:r>
    </w:p>
    <w:p w:rsidR="0032227A" w:rsidRPr="0032227A" w:rsidRDefault="0032227A" w:rsidP="00BE4BA8">
      <w:pPr>
        <w:numPr>
          <w:ilvl w:val="0"/>
          <w:numId w:val="29"/>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Zamawiający zastrzega możliwość zgłaszania uwag do każdego artykułu prasowego (maksymalnie do 3 dni roboczych od dnia otrzymania projektu) z zastrzeżeniem, iż powtórzenie uwag przez Zamawiającego z powodu ich uprzedniego nieuwzględnienia przez Wykonawcę nie jest traktowane jako zgłoszenie uwag.</w:t>
      </w:r>
    </w:p>
    <w:p w:rsidR="0032227A" w:rsidRPr="0032227A" w:rsidRDefault="0032227A" w:rsidP="00BE4BA8">
      <w:pPr>
        <w:numPr>
          <w:ilvl w:val="0"/>
          <w:numId w:val="30"/>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Jeśli Wykonawca nie uwzględni dwukrotnie tych samych uwag zgłoszonych przez Zamawiającego do projektów, Zamawiający zastrzega sobie prawo odstąpienia od Umowy ze skutkiem natychmiastowym, bez konieczności wyznaczania Wykonawcy dodatkowego terminu na jej wykonanie.</w:t>
      </w:r>
    </w:p>
    <w:p w:rsidR="0032227A" w:rsidRPr="0032227A" w:rsidRDefault="0032227A" w:rsidP="00BE4BA8">
      <w:pPr>
        <w:numPr>
          <w:ilvl w:val="0"/>
          <w:numId w:val="31"/>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Brak uwzględnienia przez Wykonawcę wszystkich uwag Zamawiającego nie wstrzymuje biegu terminu realizacji zamówienia.</w:t>
      </w:r>
    </w:p>
    <w:p w:rsidR="0032227A" w:rsidRPr="0032227A" w:rsidRDefault="0032227A" w:rsidP="00BE4BA8">
      <w:pPr>
        <w:numPr>
          <w:ilvl w:val="0"/>
          <w:numId w:val="32"/>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ma obowiązek uwzględniać i wprowadzać wszystkie uwagi Zamawiającego do projektów artykułów prasowych.</w:t>
      </w:r>
    </w:p>
    <w:p w:rsidR="0032227A" w:rsidRPr="0032227A" w:rsidRDefault="0032227A" w:rsidP="00BE4BA8">
      <w:pPr>
        <w:numPr>
          <w:ilvl w:val="0"/>
          <w:numId w:val="33"/>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Wykonawca ma obowiązek przedstawienia Zamawiającemu projektów artykułów prasowych rozumianych w każdym przypadku jako tekst w wersji ostatecznej (z korektą i adjustacją tekstów). </w:t>
      </w:r>
    </w:p>
    <w:p w:rsidR="0032227A" w:rsidRPr="0032227A" w:rsidRDefault="0032227A" w:rsidP="00BE4BA8">
      <w:pPr>
        <w:numPr>
          <w:ilvl w:val="0"/>
          <w:numId w:val="34"/>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Maksymalnie na 3 dni przed datą publikacji każdego artykułu prasowego Wykonawca jest zobowiązany do uzyskania akceptacji Zamawiającego dla danego ogłoszenia prasowego </w:t>
      </w:r>
      <w:r w:rsidRPr="0032227A">
        <w:rPr>
          <w:rFonts w:ascii="Arial" w:eastAsia="Times New Roman" w:hAnsi="Arial" w:cs="Arial"/>
          <w:color w:val="000000"/>
          <w:lang w:eastAsia="pl-PL"/>
        </w:rPr>
        <w:lastRenderedPageBreak/>
        <w:t>w wersji ostatecznej. Termin ten nie dotyczy artykułów przygotowywanych przez agencje prasowe.</w:t>
      </w:r>
    </w:p>
    <w:p w:rsidR="0032227A" w:rsidRPr="0032227A" w:rsidRDefault="0032227A" w:rsidP="00BE4BA8">
      <w:pPr>
        <w:numPr>
          <w:ilvl w:val="0"/>
          <w:numId w:val="35"/>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 xml:space="preserve">Wersja ostateczna artykułu prasowego, która uzyskała akceptację Zamawiającego zapisywana jest formacie .pdf i przekazywana Zamawiającemu drogą elektroniczną. </w:t>
      </w:r>
    </w:p>
    <w:p w:rsidR="0032227A" w:rsidRPr="0032227A" w:rsidRDefault="0032227A" w:rsidP="00BE4BA8">
      <w:pPr>
        <w:numPr>
          <w:ilvl w:val="0"/>
          <w:numId w:val="36"/>
        </w:numPr>
        <w:spacing w:after="120" w:line="360" w:lineRule="auto"/>
        <w:jc w:val="both"/>
        <w:textAlignment w:val="baseline"/>
        <w:rPr>
          <w:rFonts w:ascii="Arial" w:eastAsia="Times New Roman" w:hAnsi="Arial" w:cs="Arial"/>
          <w:color w:val="000000"/>
          <w:lang w:eastAsia="pl-PL"/>
        </w:rPr>
      </w:pPr>
      <w:r w:rsidRPr="0032227A">
        <w:rPr>
          <w:rFonts w:ascii="Arial" w:eastAsia="Times New Roman" w:hAnsi="Arial" w:cs="Arial"/>
          <w:color w:val="000000"/>
          <w:lang w:eastAsia="pl-PL"/>
        </w:rPr>
        <w:t>Wykonawca bezpłatnie dostarczy Zamawiającemu jedno papierowe wydanie każdego czasopisma, w którym opublikowany zostanie artykuł prasowy w terminie do 14 dni od daty publikacji ogłoszenia prasowego lub plik z zapisem tekstu opublikowanego na portalu lub z zapisem depeszy udostępnionej innym mediom.  </w:t>
      </w:r>
    </w:p>
    <w:p w:rsidR="002C2ACB" w:rsidRDefault="002C2ACB" w:rsidP="00BE4BA8">
      <w:pPr>
        <w:spacing w:line="360" w:lineRule="auto"/>
        <w:jc w:val="both"/>
        <w:rPr>
          <w:rFonts w:ascii="Arial" w:hAnsi="Arial" w:cs="Arial"/>
        </w:rPr>
      </w:pPr>
    </w:p>
    <w:p w:rsidR="000D005E" w:rsidRDefault="000D005E" w:rsidP="00BE4BA8">
      <w:pPr>
        <w:spacing w:line="360" w:lineRule="auto"/>
        <w:jc w:val="both"/>
        <w:rPr>
          <w:rFonts w:ascii="Arial" w:hAnsi="Arial" w:cs="Arial"/>
        </w:rPr>
      </w:pPr>
    </w:p>
    <w:sectPr w:rsidR="000D0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B601B"/>
    <w:multiLevelType w:val="hybridMultilevel"/>
    <w:tmpl w:val="197628D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 w15:restartNumberingAfterBreak="0">
    <w:nsid w:val="005C024C"/>
    <w:multiLevelType w:val="hybridMultilevel"/>
    <w:tmpl w:val="730607BE"/>
    <w:lvl w:ilvl="0" w:tplc="66C281DE">
      <w:start w:val="3"/>
      <w:numFmt w:val="upperRoman"/>
      <w:lvlText w:val="%1."/>
      <w:lvlJc w:val="left"/>
      <w:pPr>
        <w:ind w:left="5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9D2E62E">
      <w:start w:val="1"/>
      <w:numFmt w:val="decimal"/>
      <w:lvlText w:val="%2."/>
      <w:lvlJc w:val="left"/>
      <w:pPr>
        <w:ind w:left="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02D30E">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4C947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16E55C">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AC9F2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F69ECE">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82FCAA">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70EBB4">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9734FA"/>
    <w:multiLevelType w:val="multilevel"/>
    <w:tmpl w:val="151A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726EE"/>
    <w:multiLevelType w:val="multilevel"/>
    <w:tmpl w:val="F522BE4E"/>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0A7F99"/>
    <w:multiLevelType w:val="multilevel"/>
    <w:tmpl w:val="CEC4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A1D0A"/>
    <w:multiLevelType w:val="multilevel"/>
    <w:tmpl w:val="8C565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72011"/>
    <w:multiLevelType w:val="multilevel"/>
    <w:tmpl w:val="2C3690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A65BA"/>
    <w:multiLevelType w:val="multilevel"/>
    <w:tmpl w:val="D308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E85042"/>
    <w:multiLevelType w:val="multilevel"/>
    <w:tmpl w:val="67E67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7D170F"/>
    <w:multiLevelType w:val="multilevel"/>
    <w:tmpl w:val="968CDD6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43FE4"/>
    <w:multiLevelType w:val="multilevel"/>
    <w:tmpl w:val="87A4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D750F"/>
    <w:multiLevelType w:val="hybridMultilevel"/>
    <w:tmpl w:val="30BE4D30"/>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12" w15:restartNumberingAfterBreak="0">
    <w:nsid w:val="281977A5"/>
    <w:multiLevelType w:val="multilevel"/>
    <w:tmpl w:val="874AB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5D6582"/>
    <w:multiLevelType w:val="multilevel"/>
    <w:tmpl w:val="FE72E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C2191"/>
    <w:multiLevelType w:val="hybridMultilevel"/>
    <w:tmpl w:val="EF984148"/>
    <w:lvl w:ilvl="0" w:tplc="D6E0041C">
      <w:start w:val="6"/>
      <w:numFmt w:val="upperRoman"/>
      <w:lvlText w:val="%1."/>
      <w:lvlJc w:val="right"/>
      <w:pPr>
        <w:tabs>
          <w:tab w:val="num" w:pos="720"/>
        </w:tabs>
        <w:ind w:left="720" w:hanging="360"/>
      </w:pPr>
    </w:lvl>
    <w:lvl w:ilvl="1" w:tplc="065EAAD6" w:tentative="1">
      <w:start w:val="1"/>
      <w:numFmt w:val="decimal"/>
      <w:lvlText w:val="%2."/>
      <w:lvlJc w:val="left"/>
      <w:pPr>
        <w:tabs>
          <w:tab w:val="num" w:pos="1440"/>
        </w:tabs>
        <w:ind w:left="1440" w:hanging="360"/>
      </w:pPr>
    </w:lvl>
    <w:lvl w:ilvl="2" w:tplc="71F4FBB0" w:tentative="1">
      <w:start w:val="1"/>
      <w:numFmt w:val="decimal"/>
      <w:lvlText w:val="%3."/>
      <w:lvlJc w:val="left"/>
      <w:pPr>
        <w:tabs>
          <w:tab w:val="num" w:pos="2160"/>
        </w:tabs>
        <w:ind w:left="2160" w:hanging="360"/>
      </w:pPr>
    </w:lvl>
    <w:lvl w:ilvl="3" w:tplc="4ECECACC" w:tentative="1">
      <w:start w:val="1"/>
      <w:numFmt w:val="decimal"/>
      <w:lvlText w:val="%4."/>
      <w:lvlJc w:val="left"/>
      <w:pPr>
        <w:tabs>
          <w:tab w:val="num" w:pos="2880"/>
        </w:tabs>
        <w:ind w:left="2880" w:hanging="360"/>
      </w:pPr>
    </w:lvl>
    <w:lvl w:ilvl="4" w:tplc="A740DEF4" w:tentative="1">
      <w:start w:val="1"/>
      <w:numFmt w:val="decimal"/>
      <w:lvlText w:val="%5."/>
      <w:lvlJc w:val="left"/>
      <w:pPr>
        <w:tabs>
          <w:tab w:val="num" w:pos="3600"/>
        </w:tabs>
        <w:ind w:left="3600" w:hanging="360"/>
      </w:pPr>
    </w:lvl>
    <w:lvl w:ilvl="5" w:tplc="AFD8694E" w:tentative="1">
      <w:start w:val="1"/>
      <w:numFmt w:val="decimal"/>
      <w:lvlText w:val="%6."/>
      <w:lvlJc w:val="left"/>
      <w:pPr>
        <w:tabs>
          <w:tab w:val="num" w:pos="4320"/>
        </w:tabs>
        <w:ind w:left="4320" w:hanging="360"/>
      </w:pPr>
    </w:lvl>
    <w:lvl w:ilvl="6" w:tplc="2CD65DB0" w:tentative="1">
      <w:start w:val="1"/>
      <w:numFmt w:val="decimal"/>
      <w:lvlText w:val="%7."/>
      <w:lvlJc w:val="left"/>
      <w:pPr>
        <w:tabs>
          <w:tab w:val="num" w:pos="5040"/>
        </w:tabs>
        <w:ind w:left="5040" w:hanging="360"/>
      </w:pPr>
    </w:lvl>
    <w:lvl w:ilvl="7" w:tplc="ADC85464" w:tentative="1">
      <w:start w:val="1"/>
      <w:numFmt w:val="decimal"/>
      <w:lvlText w:val="%8."/>
      <w:lvlJc w:val="left"/>
      <w:pPr>
        <w:tabs>
          <w:tab w:val="num" w:pos="5760"/>
        </w:tabs>
        <w:ind w:left="5760" w:hanging="360"/>
      </w:pPr>
    </w:lvl>
    <w:lvl w:ilvl="8" w:tplc="FFDADE48" w:tentative="1">
      <w:start w:val="1"/>
      <w:numFmt w:val="decimal"/>
      <w:lvlText w:val="%9."/>
      <w:lvlJc w:val="left"/>
      <w:pPr>
        <w:tabs>
          <w:tab w:val="num" w:pos="6480"/>
        </w:tabs>
        <w:ind w:left="6480" w:hanging="360"/>
      </w:pPr>
    </w:lvl>
  </w:abstractNum>
  <w:abstractNum w:abstractNumId="15" w15:restartNumberingAfterBreak="0">
    <w:nsid w:val="2AB464BF"/>
    <w:multiLevelType w:val="multilevel"/>
    <w:tmpl w:val="8E3C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966506"/>
    <w:multiLevelType w:val="multilevel"/>
    <w:tmpl w:val="EA882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A6A82"/>
    <w:multiLevelType w:val="hybridMultilevel"/>
    <w:tmpl w:val="78FCB7A8"/>
    <w:lvl w:ilvl="0" w:tplc="3FFAA7DC">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7886C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BA8B8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8E697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50294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E2C24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C6FD5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748E9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062A4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8B1DFD"/>
    <w:multiLevelType w:val="multilevel"/>
    <w:tmpl w:val="762AAB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8930B5"/>
    <w:multiLevelType w:val="multilevel"/>
    <w:tmpl w:val="B5FC1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856EE"/>
    <w:multiLevelType w:val="hybridMultilevel"/>
    <w:tmpl w:val="5C3621A6"/>
    <w:lvl w:ilvl="0" w:tplc="0415000D">
      <w:start w:val="1"/>
      <w:numFmt w:val="bullet"/>
      <w:lvlText w:val=""/>
      <w:lvlJc w:val="left"/>
      <w:pPr>
        <w:ind w:left="1514" w:hanging="360"/>
      </w:pPr>
      <w:rPr>
        <w:rFonts w:ascii="Wingdings" w:hAnsi="Wingdings"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21" w15:restartNumberingAfterBreak="0">
    <w:nsid w:val="3BB07D3F"/>
    <w:multiLevelType w:val="multilevel"/>
    <w:tmpl w:val="3ACE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3275E3"/>
    <w:multiLevelType w:val="multilevel"/>
    <w:tmpl w:val="B790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825713"/>
    <w:multiLevelType w:val="multilevel"/>
    <w:tmpl w:val="84623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440836"/>
    <w:multiLevelType w:val="multilevel"/>
    <w:tmpl w:val="4030E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632137"/>
    <w:multiLevelType w:val="multilevel"/>
    <w:tmpl w:val="E570B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171BB6"/>
    <w:multiLevelType w:val="multilevel"/>
    <w:tmpl w:val="AB4E3B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651EEB"/>
    <w:multiLevelType w:val="multilevel"/>
    <w:tmpl w:val="B10A3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FA628E"/>
    <w:multiLevelType w:val="multilevel"/>
    <w:tmpl w:val="3B06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BB02CA"/>
    <w:multiLevelType w:val="multilevel"/>
    <w:tmpl w:val="37C6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7019C6"/>
    <w:multiLevelType w:val="hybridMultilevel"/>
    <w:tmpl w:val="AA4A5468"/>
    <w:lvl w:ilvl="0" w:tplc="96D04EBC">
      <w:start w:val="1"/>
      <w:numFmt w:val="bullet"/>
      <w:lvlText w:val=""/>
      <w:lvlJc w:val="left"/>
      <w:pPr>
        <w:ind w:left="360" w:hanging="360"/>
      </w:pPr>
      <w:rPr>
        <w:rFonts w:ascii="Symbol" w:hAnsi="Symbol"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F4B5F0D"/>
    <w:multiLevelType w:val="multilevel"/>
    <w:tmpl w:val="9540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105BB8"/>
    <w:multiLevelType w:val="multilevel"/>
    <w:tmpl w:val="F72E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8"/>
  </w:num>
  <w:num w:numId="3">
    <w:abstractNumId w:val="32"/>
  </w:num>
  <w:num w:numId="4">
    <w:abstractNumId w:val="2"/>
  </w:num>
  <w:num w:numId="5">
    <w:abstractNumId w:val="31"/>
  </w:num>
  <w:num w:numId="6">
    <w:abstractNumId w:val="21"/>
  </w:num>
  <w:num w:numId="7">
    <w:abstractNumId w:val="4"/>
  </w:num>
  <w:num w:numId="8">
    <w:abstractNumId w:val="23"/>
    <w:lvlOverride w:ilvl="0">
      <w:lvl w:ilvl="0">
        <w:numFmt w:val="lowerLetter"/>
        <w:lvlText w:val="%1."/>
        <w:lvlJc w:val="left"/>
      </w:lvl>
    </w:lvlOverride>
  </w:num>
  <w:num w:numId="9">
    <w:abstractNumId w:val="10"/>
  </w:num>
  <w:num w:numId="10">
    <w:abstractNumId w:val="15"/>
    <w:lvlOverride w:ilvl="0">
      <w:lvl w:ilvl="0">
        <w:numFmt w:val="lowerLetter"/>
        <w:lvlText w:val="%1."/>
        <w:lvlJc w:val="left"/>
      </w:lvl>
    </w:lvlOverride>
  </w:num>
  <w:num w:numId="11">
    <w:abstractNumId w:val="19"/>
  </w:num>
  <w:num w:numId="12">
    <w:abstractNumId w:val="24"/>
  </w:num>
  <w:num w:numId="13">
    <w:abstractNumId w:val="12"/>
  </w:num>
  <w:num w:numId="14">
    <w:abstractNumId w:val="25"/>
    <w:lvlOverride w:ilvl="0">
      <w:lvl w:ilvl="0">
        <w:numFmt w:val="lowerLetter"/>
        <w:lvlText w:val="%1."/>
        <w:lvlJc w:val="left"/>
      </w:lvl>
    </w:lvlOverride>
  </w:num>
  <w:num w:numId="15">
    <w:abstractNumId w:val="26"/>
    <w:lvlOverride w:ilvl="0">
      <w:lvl w:ilvl="0">
        <w:numFmt w:val="decimal"/>
        <w:lvlText w:val="%1."/>
        <w:lvlJc w:val="left"/>
      </w:lvl>
    </w:lvlOverride>
  </w:num>
  <w:num w:numId="16">
    <w:abstractNumId w:val="16"/>
    <w:lvlOverride w:ilvl="0">
      <w:lvl w:ilvl="0">
        <w:numFmt w:val="lowerLetter"/>
        <w:lvlText w:val="%1."/>
        <w:lvlJc w:val="left"/>
      </w:lvl>
    </w:lvlOverride>
  </w:num>
  <w:num w:numId="17">
    <w:abstractNumId w:val="18"/>
    <w:lvlOverride w:ilvl="0">
      <w:lvl w:ilvl="0">
        <w:numFmt w:val="decimal"/>
        <w:lvlText w:val="%1."/>
        <w:lvlJc w:val="left"/>
      </w:lvl>
    </w:lvlOverride>
  </w:num>
  <w:num w:numId="18">
    <w:abstractNumId w:val="22"/>
    <w:lvlOverride w:ilvl="0">
      <w:lvl w:ilvl="0">
        <w:numFmt w:val="lowerLetter"/>
        <w:lvlText w:val="%1."/>
        <w:lvlJc w:val="left"/>
      </w:lvl>
    </w:lvlOverride>
  </w:num>
  <w:num w:numId="19">
    <w:abstractNumId w:val="27"/>
    <w:lvlOverride w:ilvl="0">
      <w:lvl w:ilvl="0">
        <w:numFmt w:val="decimal"/>
        <w:lvlText w:val="%1."/>
        <w:lvlJc w:val="left"/>
      </w:lvl>
    </w:lvlOverride>
  </w:num>
  <w:num w:numId="20">
    <w:abstractNumId w:val="7"/>
    <w:lvlOverride w:ilvl="0">
      <w:lvl w:ilvl="0">
        <w:numFmt w:val="lowerLetter"/>
        <w:lvlText w:val="%1."/>
        <w:lvlJc w:val="left"/>
      </w:lvl>
    </w:lvlOverride>
  </w:num>
  <w:num w:numId="21">
    <w:abstractNumId w:val="9"/>
    <w:lvlOverride w:ilvl="0">
      <w:lvl w:ilvl="0">
        <w:numFmt w:val="decimal"/>
        <w:lvlText w:val="%1."/>
        <w:lvlJc w:val="left"/>
      </w:lvl>
    </w:lvlOverride>
  </w:num>
  <w:num w:numId="22">
    <w:abstractNumId w:val="9"/>
    <w:lvlOverride w:ilvl="0">
      <w:lvl w:ilvl="0">
        <w:numFmt w:val="decimal"/>
        <w:lvlText w:val="%1."/>
        <w:lvlJc w:val="left"/>
      </w:lvl>
    </w:lvlOverride>
    <w:lvlOverride w:ilvl="1">
      <w:lvl w:ilvl="1">
        <w:numFmt w:val="lowerLetter"/>
        <w:lvlText w:val="%2."/>
        <w:lvlJc w:val="left"/>
      </w:lvl>
    </w:lvlOverride>
  </w:num>
  <w:num w:numId="23">
    <w:abstractNumId w:val="13"/>
  </w:num>
  <w:num w:numId="24">
    <w:abstractNumId w:val="14"/>
  </w:num>
  <w:num w:numId="25">
    <w:abstractNumId w:val="5"/>
  </w:num>
  <w:num w:numId="26">
    <w:abstractNumId w:val="6"/>
  </w:num>
  <w:num w:numId="27">
    <w:abstractNumId w:val="3"/>
    <w:lvlOverride w:ilvl="0">
      <w:lvl w:ilvl="0">
        <w:numFmt w:val="decimal"/>
        <w:lvlText w:val="%1."/>
        <w:lvlJc w:val="left"/>
      </w:lvl>
    </w:lvlOverride>
  </w:num>
  <w:num w:numId="28">
    <w:abstractNumId w:val="8"/>
    <w:lvlOverride w:ilvl="0">
      <w:lvl w:ilvl="0">
        <w:numFmt w:val="decimal"/>
        <w:lvlText w:val="%1."/>
        <w:lvlJc w:val="left"/>
      </w:lvl>
    </w:lvlOverride>
  </w:num>
  <w:num w:numId="29">
    <w:abstractNumId w:val="8"/>
    <w:lvlOverride w:ilvl="0">
      <w:lvl w:ilvl="0">
        <w:numFmt w:val="decimal"/>
        <w:lvlText w:val="%1."/>
        <w:lvlJc w:val="left"/>
      </w:lvl>
    </w:lvlOverride>
  </w:num>
  <w:num w:numId="30">
    <w:abstractNumId w:val="8"/>
    <w:lvlOverride w:ilvl="0">
      <w:lvl w:ilvl="0">
        <w:numFmt w:val="decimal"/>
        <w:lvlText w:val="%1."/>
        <w:lvlJc w:val="left"/>
      </w:lvl>
    </w:lvlOverride>
  </w:num>
  <w:num w:numId="31">
    <w:abstractNumId w:val="8"/>
    <w:lvlOverride w:ilvl="0">
      <w:lvl w:ilvl="0">
        <w:numFmt w:val="decimal"/>
        <w:lvlText w:val="%1."/>
        <w:lvlJc w:val="left"/>
      </w:lvl>
    </w:lvlOverride>
  </w:num>
  <w:num w:numId="32">
    <w:abstractNumId w:val="8"/>
    <w:lvlOverride w:ilvl="0">
      <w:lvl w:ilvl="0">
        <w:numFmt w:val="decimal"/>
        <w:lvlText w:val="%1."/>
        <w:lvlJc w:val="left"/>
      </w:lvl>
    </w:lvlOverride>
  </w:num>
  <w:num w:numId="33">
    <w:abstractNumId w:val="8"/>
    <w:lvlOverride w:ilvl="0">
      <w:lvl w:ilvl="0">
        <w:numFmt w:val="decimal"/>
        <w:lvlText w:val="%1."/>
        <w:lvlJc w:val="left"/>
      </w:lvl>
    </w:lvlOverride>
  </w:num>
  <w:num w:numId="34">
    <w:abstractNumId w:val="8"/>
    <w:lvlOverride w:ilvl="0">
      <w:lvl w:ilvl="0">
        <w:numFmt w:val="decimal"/>
        <w:lvlText w:val="%1."/>
        <w:lvlJc w:val="left"/>
      </w:lvl>
    </w:lvlOverride>
  </w:num>
  <w:num w:numId="35">
    <w:abstractNumId w:val="8"/>
    <w:lvlOverride w:ilvl="0">
      <w:lvl w:ilvl="0">
        <w:numFmt w:val="decimal"/>
        <w:lvlText w:val="%1."/>
        <w:lvlJc w:val="left"/>
      </w:lvl>
    </w:lvlOverride>
  </w:num>
  <w:num w:numId="36">
    <w:abstractNumId w:val="8"/>
    <w:lvlOverride w:ilvl="0">
      <w:lvl w:ilvl="0">
        <w:numFmt w:val="decimal"/>
        <w:lvlText w:val="%1."/>
        <w:lvlJc w:val="left"/>
      </w:lvl>
    </w:lvlOverride>
  </w:num>
  <w:num w:numId="37">
    <w:abstractNumId w:val="30"/>
  </w:num>
  <w:num w:numId="38">
    <w:abstractNumId w:val="0"/>
  </w:num>
  <w:num w:numId="39">
    <w:abstractNumId w:val="11"/>
  </w:num>
  <w:num w:numId="40">
    <w:abstractNumId w:val="17"/>
  </w:num>
  <w:num w:numId="41">
    <w:abstractNumId w:val="1"/>
  </w:num>
  <w:num w:numId="4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jczewska Joanna">
    <w15:presenceInfo w15:providerId="AD" w15:userId="S-1-5-21-1385659239-949102547-469644761-178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7A"/>
    <w:rsid w:val="000247EA"/>
    <w:rsid w:val="00044F1C"/>
    <w:rsid w:val="000A4969"/>
    <w:rsid w:val="000D005E"/>
    <w:rsid w:val="00104ED4"/>
    <w:rsid w:val="00110315"/>
    <w:rsid w:val="00130B04"/>
    <w:rsid w:val="0016215B"/>
    <w:rsid w:val="00164530"/>
    <w:rsid w:val="00285F6D"/>
    <w:rsid w:val="002C2ACB"/>
    <w:rsid w:val="0032227A"/>
    <w:rsid w:val="00366C0F"/>
    <w:rsid w:val="00382BFF"/>
    <w:rsid w:val="00390458"/>
    <w:rsid w:val="003A6B90"/>
    <w:rsid w:val="00456FA7"/>
    <w:rsid w:val="004D54D1"/>
    <w:rsid w:val="006A5971"/>
    <w:rsid w:val="006E0E28"/>
    <w:rsid w:val="00785561"/>
    <w:rsid w:val="00967322"/>
    <w:rsid w:val="00B02ADA"/>
    <w:rsid w:val="00BD631E"/>
    <w:rsid w:val="00BE4BA8"/>
    <w:rsid w:val="00C82AD2"/>
    <w:rsid w:val="00C84CFF"/>
    <w:rsid w:val="00CC6901"/>
    <w:rsid w:val="00D87E4A"/>
    <w:rsid w:val="00DB0F54"/>
    <w:rsid w:val="00EC4E6E"/>
    <w:rsid w:val="00EC6208"/>
    <w:rsid w:val="00ED3205"/>
    <w:rsid w:val="00FC16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47578-120F-42F5-89A4-E373C9CB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2227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2227A"/>
    <w:rPr>
      <w:color w:val="0000FF"/>
      <w:u w:val="single"/>
    </w:rPr>
  </w:style>
  <w:style w:type="paragraph" w:styleId="Tekstdymka">
    <w:name w:val="Balloon Text"/>
    <w:basedOn w:val="Normalny"/>
    <w:link w:val="TekstdymkaZnak"/>
    <w:uiPriority w:val="99"/>
    <w:semiHidden/>
    <w:unhideWhenUsed/>
    <w:rsid w:val="000247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47EA"/>
    <w:rPr>
      <w:rFonts w:ascii="Tahoma" w:hAnsi="Tahoma" w:cs="Tahoma"/>
      <w:sz w:val="16"/>
      <w:szCs w:val="16"/>
    </w:rPr>
  </w:style>
  <w:style w:type="character" w:styleId="Odwoaniedokomentarza">
    <w:name w:val="annotation reference"/>
    <w:basedOn w:val="Domylnaczcionkaakapitu"/>
    <w:uiPriority w:val="99"/>
    <w:semiHidden/>
    <w:unhideWhenUsed/>
    <w:rsid w:val="00DB0F54"/>
    <w:rPr>
      <w:sz w:val="16"/>
      <w:szCs w:val="16"/>
    </w:rPr>
  </w:style>
  <w:style w:type="paragraph" w:styleId="Tekstkomentarza">
    <w:name w:val="annotation text"/>
    <w:basedOn w:val="Normalny"/>
    <w:link w:val="TekstkomentarzaZnak"/>
    <w:uiPriority w:val="99"/>
    <w:semiHidden/>
    <w:unhideWhenUsed/>
    <w:rsid w:val="00DB0F5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0F54"/>
    <w:rPr>
      <w:sz w:val="20"/>
      <w:szCs w:val="20"/>
    </w:rPr>
  </w:style>
  <w:style w:type="paragraph" w:styleId="Tematkomentarza">
    <w:name w:val="annotation subject"/>
    <w:basedOn w:val="Tekstkomentarza"/>
    <w:next w:val="Tekstkomentarza"/>
    <w:link w:val="TematkomentarzaZnak"/>
    <w:uiPriority w:val="99"/>
    <w:semiHidden/>
    <w:unhideWhenUsed/>
    <w:rsid w:val="00DB0F54"/>
    <w:rPr>
      <w:b/>
      <w:bCs/>
    </w:rPr>
  </w:style>
  <w:style w:type="character" w:customStyle="1" w:styleId="TematkomentarzaZnak">
    <w:name w:val="Temat komentarza Znak"/>
    <w:basedOn w:val="TekstkomentarzaZnak"/>
    <w:link w:val="Tematkomentarza"/>
    <w:uiPriority w:val="99"/>
    <w:semiHidden/>
    <w:rsid w:val="00DB0F54"/>
    <w:rPr>
      <w:b/>
      <w:bCs/>
      <w:sz w:val="20"/>
      <w:szCs w:val="20"/>
    </w:rPr>
  </w:style>
  <w:style w:type="paragraph" w:styleId="Akapitzlist">
    <w:name w:val="List Paragraph"/>
    <w:basedOn w:val="Normalny"/>
    <w:uiPriority w:val="34"/>
    <w:qFormat/>
    <w:rsid w:val="006A5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449683">
      <w:bodyDiv w:val="1"/>
      <w:marLeft w:val="0"/>
      <w:marRight w:val="0"/>
      <w:marTop w:val="0"/>
      <w:marBottom w:val="0"/>
      <w:divBdr>
        <w:top w:val="none" w:sz="0" w:space="0" w:color="auto"/>
        <w:left w:val="none" w:sz="0" w:space="0" w:color="auto"/>
        <w:bottom w:val="none" w:sz="0" w:space="0" w:color="auto"/>
        <w:right w:val="none" w:sz="0" w:space="0" w:color="auto"/>
      </w:divBdr>
    </w:div>
    <w:div w:id="1080449531">
      <w:bodyDiv w:val="1"/>
      <w:marLeft w:val="0"/>
      <w:marRight w:val="0"/>
      <w:marTop w:val="0"/>
      <w:marBottom w:val="0"/>
      <w:divBdr>
        <w:top w:val="none" w:sz="0" w:space="0" w:color="auto"/>
        <w:left w:val="none" w:sz="0" w:space="0" w:color="auto"/>
        <w:bottom w:val="none" w:sz="0" w:space="0" w:color="auto"/>
        <w:right w:val="none" w:sz="0" w:space="0" w:color="auto"/>
      </w:divBdr>
      <w:divsChild>
        <w:div w:id="44061898">
          <w:marLeft w:val="0"/>
          <w:marRight w:val="0"/>
          <w:marTop w:val="0"/>
          <w:marBottom w:val="0"/>
          <w:divBdr>
            <w:top w:val="none" w:sz="0" w:space="0" w:color="auto"/>
            <w:left w:val="none" w:sz="0" w:space="0" w:color="auto"/>
            <w:bottom w:val="none" w:sz="0" w:space="0" w:color="auto"/>
            <w:right w:val="none" w:sz="0" w:space="0" w:color="auto"/>
          </w:divBdr>
        </w:div>
        <w:div w:id="1602571703">
          <w:marLeft w:val="0"/>
          <w:marRight w:val="0"/>
          <w:marTop w:val="0"/>
          <w:marBottom w:val="0"/>
          <w:divBdr>
            <w:top w:val="none" w:sz="0" w:space="0" w:color="auto"/>
            <w:left w:val="none" w:sz="0" w:space="0" w:color="auto"/>
            <w:bottom w:val="none" w:sz="0" w:space="0" w:color="auto"/>
            <w:right w:val="none" w:sz="0" w:space="0" w:color="auto"/>
          </w:divBdr>
        </w:div>
        <w:div w:id="211501177">
          <w:marLeft w:val="0"/>
          <w:marRight w:val="0"/>
          <w:marTop w:val="0"/>
          <w:marBottom w:val="0"/>
          <w:divBdr>
            <w:top w:val="none" w:sz="0" w:space="0" w:color="auto"/>
            <w:left w:val="none" w:sz="0" w:space="0" w:color="auto"/>
            <w:bottom w:val="none" w:sz="0" w:space="0" w:color="auto"/>
            <w:right w:val="none" w:sz="0" w:space="0" w:color="auto"/>
          </w:divBdr>
        </w:div>
        <w:div w:id="2101297342">
          <w:marLeft w:val="0"/>
          <w:marRight w:val="0"/>
          <w:marTop w:val="0"/>
          <w:marBottom w:val="0"/>
          <w:divBdr>
            <w:top w:val="none" w:sz="0" w:space="0" w:color="auto"/>
            <w:left w:val="none" w:sz="0" w:space="0" w:color="auto"/>
            <w:bottom w:val="none" w:sz="0" w:space="0" w:color="auto"/>
            <w:right w:val="none" w:sz="0" w:space="0" w:color="auto"/>
          </w:divBdr>
        </w:div>
        <w:div w:id="1276405883">
          <w:marLeft w:val="0"/>
          <w:marRight w:val="0"/>
          <w:marTop w:val="0"/>
          <w:marBottom w:val="0"/>
          <w:divBdr>
            <w:top w:val="none" w:sz="0" w:space="0" w:color="auto"/>
            <w:left w:val="none" w:sz="0" w:space="0" w:color="auto"/>
            <w:bottom w:val="none" w:sz="0" w:space="0" w:color="auto"/>
            <w:right w:val="none" w:sz="0" w:space="0" w:color="auto"/>
          </w:divBdr>
        </w:div>
        <w:div w:id="1350840032">
          <w:marLeft w:val="0"/>
          <w:marRight w:val="0"/>
          <w:marTop w:val="0"/>
          <w:marBottom w:val="0"/>
          <w:divBdr>
            <w:top w:val="none" w:sz="0" w:space="0" w:color="auto"/>
            <w:left w:val="none" w:sz="0" w:space="0" w:color="auto"/>
            <w:bottom w:val="none" w:sz="0" w:space="0" w:color="auto"/>
            <w:right w:val="none" w:sz="0" w:space="0" w:color="auto"/>
          </w:divBdr>
        </w:div>
        <w:div w:id="1445222752">
          <w:marLeft w:val="0"/>
          <w:marRight w:val="0"/>
          <w:marTop w:val="0"/>
          <w:marBottom w:val="0"/>
          <w:divBdr>
            <w:top w:val="none" w:sz="0" w:space="0" w:color="auto"/>
            <w:left w:val="none" w:sz="0" w:space="0" w:color="auto"/>
            <w:bottom w:val="none" w:sz="0" w:space="0" w:color="auto"/>
            <w:right w:val="none" w:sz="0" w:space="0" w:color="auto"/>
          </w:divBdr>
        </w:div>
        <w:div w:id="1804540502">
          <w:marLeft w:val="0"/>
          <w:marRight w:val="0"/>
          <w:marTop w:val="0"/>
          <w:marBottom w:val="0"/>
          <w:divBdr>
            <w:top w:val="none" w:sz="0" w:space="0" w:color="auto"/>
            <w:left w:val="none" w:sz="0" w:space="0" w:color="auto"/>
            <w:bottom w:val="none" w:sz="0" w:space="0" w:color="auto"/>
            <w:right w:val="none" w:sz="0" w:space="0" w:color="auto"/>
          </w:divBdr>
        </w:div>
        <w:div w:id="1865678934">
          <w:marLeft w:val="0"/>
          <w:marRight w:val="0"/>
          <w:marTop w:val="0"/>
          <w:marBottom w:val="0"/>
          <w:divBdr>
            <w:top w:val="none" w:sz="0" w:space="0" w:color="auto"/>
            <w:left w:val="none" w:sz="0" w:space="0" w:color="auto"/>
            <w:bottom w:val="none" w:sz="0" w:space="0" w:color="auto"/>
            <w:right w:val="none" w:sz="0" w:space="0" w:color="auto"/>
          </w:divBdr>
        </w:div>
        <w:div w:id="1767075862">
          <w:marLeft w:val="0"/>
          <w:marRight w:val="0"/>
          <w:marTop w:val="0"/>
          <w:marBottom w:val="0"/>
          <w:divBdr>
            <w:top w:val="none" w:sz="0" w:space="0" w:color="auto"/>
            <w:left w:val="none" w:sz="0" w:space="0" w:color="auto"/>
            <w:bottom w:val="none" w:sz="0" w:space="0" w:color="auto"/>
            <w:right w:val="none" w:sz="0" w:space="0" w:color="auto"/>
          </w:divBdr>
        </w:div>
        <w:div w:id="310405492">
          <w:marLeft w:val="0"/>
          <w:marRight w:val="0"/>
          <w:marTop w:val="0"/>
          <w:marBottom w:val="0"/>
          <w:divBdr>
            <w:top w:val="none" w:sz="0" w:space="0" w:color="auto"/>
            <w:left w:val="none" w:sz="0" w:space="0" w:color="auto"/>
            <w:bottom w:val="none" w:sz="0" w:space="0" w:color="auto"/>
            <w:right w:val="none" w:sz="0" w:space="0" w:color="auto"/>
          </w:divBdr>
        </w:div>
        <w:div w:id="1030687750">
          <w:marLeft w:val="0"/>
          <w:marRight w:val="0"/>
          <w:marTop w:val="0"/>
          <w:marBottom w:val="0"/>
          <w:divBdr>
            <w:top w:val="none" w:sz="0" w:space="0" w:color="auto"/>
            <w:left w:val="none" w:sz="0" w:space="0" w:color="auto"/>
            <w:bottom w:val="none" w:sz="0" w:space="0" w:color="auto"/>
            <w:right w:val="none" w:sz="0" w:space="0" w:color="auto"/>
          </w:divBdr>
        </w:div>
        <w:div w:id="1372802154">
          <w:marLeft w:val="0"/>
          <w:marRight w:val="0"/>
          <w:marTop w:val="0"/>
          <w:marBottom w:val="0"/>
          <w:divBdr>
            <w:top w:val="none" w:sz="0" w:space="0" w:color="auto"/>
            <w:left w:val="none" w:sz="0" w:space="0" w:color="auto"/>
            <w:bottom w:val="none" w:sz="0" w:space="0" w:color="auto"/>
            <w:right w:val="none" w:sz="0" w:space="0" w:color="auto"/>
          </w:divBdr>
        </w:div>
        <w:div w:id="716781099">
          <w:marLeft w:val="0"/>
          <w:marRight w:val="0"/>
          <w:marTop w:val="0"/>
          <w:marBottom w:val="0"/>
          <w:divBdr>
            <w:top w:val="none" w:sz="0" w:space="0" w:color="auto"/>
            <w:left w:val="none" w:sz="0" w:space="0" w:color="auto"/>
            <w:bottom w:val="none" w:sz="0" w:space="0" w:color="auto"/>
            <w:right w:val="none" w:sz="0" w:space="0" w:color="auto"/>
          </w:divBdr>
        </w:div>
        <w:div w:id="412699392">
          <w:marLeft w:val="0"/>
          <w:marRight w:val="0"/>
          <w:marTop w:val="0"/>
          <w:marBottom w:val="0"/>
          <w:divBdr>
            <w:top w:val="none" w:sz="0" w:space="0" w:color="auto"/>
            <w:left w:val="none" w:sz="0" w:space="0" w:color="auto"/>
            <w:bottom w:val="none" w:sz="0" w:space="0" w:color="auto"/>
            <w:right w:val="none" w:sz="0" w:space="0" w:color="auto"/>
          </w:divBdr>
        </w:div>
        <w:div w:id="1801457275">
          <w:marLeft w:val="0"/>
          <w:marRight w:val="0"/>
          <w:marTop w:val="0"/>
          <w:marBottom w:val="0"/>
          <w:divBdr>
            <w:top w:val="none" w:sz="0" w:space="0" w:color="auto"/>
            <w:left w:val="none" w:sz="0" w:space="0" w:color="auto"/>
            <w:bottom w:val="none" w:sz="0" w:space="0" w:color="auto"/>
            <w:right w:val="none" w:sz="0" w:space="0" w:color="auto"/>
          </w:divBdr>
        </w:div>
        <w:div w:id="190802883">
          <w:marLeft w:val="0"/>
          <w:marRight w:val="0"/>
          <w:marTop w:val="0"/>
          <w:marBottom w:val="0"/>
          <w:divBdr>
            <w:top w:val="none" w:sz="0" w:space="0" w:color="auto"/>
            <w:left w:val="none" w:sz="0" w:space="0" w:color="auto"/>
            <w:bottom w:val="none" w:sz="0" w:space="0" w:color="auto"/>
            <w:right w:val="none" w:sz="0" w:space="0" w:color="auto"/>
          </w:divBdr>
        </w:div>
        <w:div w:id="1350989442">
          <w:marLeft w:val="0"/>
          <w:marRight w:val="0"/>
          <w:marTop w:val="0"/>
          <w:marBottom w:val="0"/>
          <w:divBdr>
            <w:top w:val="none" w:sz="0" w:space="0" w:color="auto"/>
            <w:left w:val="none" w:sz="0" w:space="0" w:color="auto"/>
            <w:bottom w:val="none" w:sz="0" w:space="0" w:color="auto"/>
            <w:right w:val="none" w:sz="0" w:space="0" w:color="auto"/>
          </w:divBdr>
        </w:div>
        <w:div w:id="1949584499">
          <w:marLeft w:val="0"/>
          <w:marRight w:val="0"/>
          <w:marTop w:val="0"/>
          <w:marBottom w:val="0"/>
          <w:divBdr>
            <w:top w:val="none" w:sz="0" w:space="0" w:color="auto"/>
            <w:left w:val="none" w:sz="0" w:space="0" w:color="auto"/>
            <w:bottom w:val="none" w:sz="0" w:space="0" w:color="auto"/>
            <w:right w:val="none" w:sz="0" w:space="0" w:color="auto"/>
          </w:divBdr>
        </w:div>
        <w:div w:id="1790976833">
          <w:marLeft w:val="0"/>
          <w:marRight w:val="0"/>
          <w:marTop w:val="0"/>
          <w:marBottom w:val="0"/>
          <w:divBdr>
            <w:top w:val="none" w:sz="0" w:space="0" w:color="auto"/>
            <w:left w:val="none" w:sz="0" w:space="0" w:color="auto"/>
            <w:bottom w:val="none" w:sz="0" w:space="0" w:color="auto"/>
            <w:right w:val="none" w:sz="0" w:space="0" w:color="auto"/>
          </w:divBdr>
        </w:div>
        <w:div w:id="308747221">
          <w:marLeft w:val="0"/>
          <w:marRight w:val="0"/>
          <w:marTop w:val="0"/>
          <w:marBottom w:val="0"/>
          <w:divBdr>
            <w:top w:val="none" w:sz="0" w:space="0" w:color="auto"/>
            <w:left w:val="none" w:sz="0" w:space="0" w:color="auto"/>
            <w:bottom w:val="none" w:sz="0" w:space="0" w:color="auto"/>
            <w:right w:val="none" w:sz="0" w:space="0" w:color="auto"/>
          </w:divBdr>
        </w:div>
        <w:div w:id="1503278547">
          <w:marLeft w:val="0"/>
          <w:marRight w:val="0"/>
          <w:marTop w:val="0"/>
          <w:marBottom w:val="0"/>
          <w:divBdr>
            <w:top w:val="none" w:sz="0" w:space="0" w:color="auto"/>
            <w:left w:val="none" w:sz="0" w:space="0" w:color="auto"/>
            <w:bottom w:val="none" w:sz="0" w:space="0" w:color="auto"/>
            <w:right w:val="none" w:sz="0" w:space="0" w:color="auto"/>
          </w:divBdr>
        </w:div>
        <w:div w:id="1741950914">
          <w:marLeft w:val="0"/>
          <w:marRight w:val="0"/>
          <w:marTop w:val="0"/>
          <w:marBottom w:val="0"/>
          <w:divBdr>
            <w:top w:val="none" w:sz="0" w:space="0" w:color="auto"/>
            <w:left w:val="none" w:sz="0" w:space="0" w:color="auto"/>
            <w:bottom w:val="none" w:sz="0" w:space="0" w:color="auto"/>
            <w:right w:val="none" w:sz="0" w:space="0" w:color="auto"/>
          </w:divBdr>
        </w:div>
        <w:div w:id="405297835">
          <w:marLeft w:val="0"/>
          <w:marRight w:val="0"/>
          <w:marTop w:val="0"/>
          <w:marBottom w:val="0"/>
          <w:divBdr>
            <w:top w:val="none" w:sz="0" w:space="0" w:color="auto"/>
            <w:left w:val="none" w:sz="0" w:space="0" w:color="auto"/>
            <w:bottom w:val="none" w:sz="0" w:space="0" w:color="auto"/>
            <w:right w:val="none" w:sz="0" w:space="0" w:color="auto"/>
          </w:divBdr>
        </w:div>
        <w:div w:id="1839271956">
          <w:marLeft w:val="0"/>
          <w:marRight w:val="0"/>
          <w:marTop w:val="0"/>
          <w:marBottom w:val="0"/>
          <w:divBdr>
            <w:top w:val="none" w:sz="0" w:space="0" w:color="auto"/>
            <w:left w:val="none" w:sz="0" w:space="0" w:color="auto"/>
            <w:bottom w:val="none" w:sz="0" w:space="0" w:color="auto"/>
            <w:right w:val="none" w:sz="0" w:space="0" w:color="auto"/>
          </w:divBdr>
        </w:div>
        <w:div w:id="1618096022">
          <w:marLeft w:val="0"/>
          <w:marRight w:val="0"/>
          <w:marTop w:val="0"/>
          <w:marBottom w:val="0"/>
          <w:divBdr>
            <w:top w:val="none" w:sz="0" w:space="0" w:color="auto"/>
            <w:left w:val="none" w:sz="0" w:space="0" w:color="auto"/>
            <w:bottom w:val="none" w:sz="0" w:space="0" w:color="auto"/>
            <w:right w:val="none" w:sz="0" w:space="0" w:color="auto"/>
          </w:divBdr>
        </w:div>
        <w:div w:id="875047942">
          <w:marLeft w:val="0"/>
          <w:marRight w:val="0"/>
          <w:marTop w:val="0"/>
          <w:marBottom w:val="0"/>
          <w:divBdr>
            <w:top w:val="none" w:sz="0" w:space="0" w:color="auto"/>
            <w:left w:val="none" w:sz="0" w:space="0" w:color="auto"/>
            <w:bottom w:val="none" w:sz="0" w:space="0" w:color="auto"/>
            <w:right w:val="none" w:sz="0" w:space="0" w:color="auto"/>
          </w:divBdr>
        </w:div>
        <w:div w:id="1708021832">
          <w:marLeft w:val="0"/>
          <w:marRight w:val="0"/>
          <w:marTop w:val="0"/>
          <w:marBottom w:val="0"/>
          <w:divBdr>
            <w:top w:val="none" w:sz="0" w:space="0" w:color="auto"/>
            <w:left w:val="none" w:sz="0" w:space="0" w:color="auto"/>
            <w:bottom w:val="none" w:sz="0" w:space="0" w:color="auto"/>
            <w:right w:val="none" w:sz="0" w:space="0" w:color="auto"/>
          </w:divBdr>
        </w:div>
        <w:div w:id="1798186108">
          <w:marLeft w:val="0"/>
          <w:marRight w:val="0"/>
          <w:marTop w:val="0"/>
          <w:marBottom w:val="0"/>
          <w:divBdr>
            <w:top w:val="none" w:sz="0" w:space="0" w:color="auto"/>
            <w:left w:val="none" w:sz="0" w:space="0" w:color="auto"/>
            <w:bottom w:val="none" w:sz="0" w:space="0" w:color="auto"/>
            <w:right w:val="none" w:sz="0" w:space="0" w:color="auto"/>
          </w:divBdr>
        </w:div>
        <w:div w:id="718209610">
          <w:marLeft w:val="0"/>
          <w:marRight w:val="0"/>
          <w:marTop w:val="0"/>
          <w:marBottom w:val="0"/>
          <w:divBdr>
            <w:top w:val="none" w:sz="0" w:space="0" w:color="auto"/>
            <w:left w:val="none" w:sz="0" w:space="0" w:color="auto"/>
            <w:bottom w:val="none" w:sz="0" w:space="0" w:color="auto"/>
            <w:right w:val="none" w:sz="0" w:space="0" w:color="auto"/>
          </w:divBdr>
        </w:div>
        <w:div w:id="1659578139">
          <w:marLeft w:val="0"/>
          <w:marRight w:val="0"/>
          <w:marTop w:val="0"/>
          <w:marBottom w:val="0"/>
          <w:divBdr>
            <w:top w:val="none" w:sz="0" w:space="0" w:color="auto"/>
            <w:left w:val="none" w:sz="0" w:space="0" w:color="auto"/>
            <w:bottom w:val="none" w:sz="0" w:space="0" w:color="auto"/>
            <w:right w:val="none" w:sz="0" w:space="0" w:color="auto"/>
          </w:divBdr>
        </w:div>
        <w:div w:id="1257402711">
          <w:marLeft w:val="0"/>
          <w:marRight w:val="0"/>
          <w:marTop w:val="0"/>
          <w:marBottom w:val="0"/>
          <w:divBdr>
            <w:top w:val="none" w:sz="0" w:space="0" w:color="auto"/>
            <w:left w:val="none" w:sz="0" w:space="0" w:color="auto"/>
            <w:bottom w:val="none" w:sz="0" w:space="0" w:color="auto"/>
            <w:right w:val="none" w:sz="0" w:space="0" w:color="auto"/>
          </w:divBdr>
        </w:div>
        <w:div w:id="880165250">
          <w:marLeft w:val="0"/>
          <w:marRight w:val="0"/>
          <w:marTop w:val="0"/>
          <w:marBottom w:val="0"/>
          <w:divBdr>
            <w:top w:val="none" w:sz="0" w:space="0" w:color="auto"/>
            <w:left w:val="none" w:sz="0" w:space="0" w:color="auto"/>
            <w:bottom w:val="none" w:sz="0" w:space="0" w:color="auto"/>
            <w:right w:val="none" w:sz="0" w:space="0" w:color="auto"/>
          </w:divBdr>
        </w:div>
        <w:div w:id="758521751">
          <w:marLeft w:val="0"/>
          <w:marRight w:val="0"/>
          <w:marTop w:val="0"/>
          <w:marBottom w:val="0"/>
          <w:divBdr>
            <w:top w:val="none" w:sz="0" w:space="0" w:color="auto"/>
            <w:left w:val="none" w:sz="0" w:space="0" w:color="auto"/>
            <w:bottom w:val="none" w:sz="0" w:space="0" w:color="auto"/>
            <w:right w:val="none" w:sz="0" w:space="0" w:color="auto"/>
          </w:divBdr>
        </w:div>
        <w:div w:id="1686518850">
          <w:marLeft w:val="0"/>
          <w:marRight w:val="0"/>
          <w:marTop w:val="0"/>
          <w:marBottom w:val="0"/>
          <w:divBdr>
            <w:top w:val="none" w:sz="0" w:space="0" w:color="auto"/>
            <w:left w:val="none" w:sz="0" w:space="0" w:color="auto"/>
            <w:bottom w:val="none" w:sz="0" w:space="0" w:color="auto"/>
            <w:right w:val="none" w:sz="0" w:space="0" w:color="auto"/>
          </w:divBdr>
        </w:div>
        <w:div w:id="1462726319">
          <w:marLeft w:val="0"/>
          <w:marRight w:val="0"/>
          <w:marTop w:val="0"/>
          <w:marBottom w:val="0"/>
          <w:divBdr>
            <w:top w:val="none" w:sz="0" w:space="0" w:color="auto"/>
            <w:left w:val="none" w:sz="0" w:space="0" w:color="auto"/>
            <w:bottom w:val="none" w:sz="0" w:space="0" w:color="auto"/>
            <w:right w:val="none" w:sz="0" w:space="0" w:color="auto"/>
          </w:divBdr>
        </w:div>
        <w:div w:id="1181627817">
          <w:marLeft w:val="0"/>
          <w:marRight w:val="0"/>
          <w:marTop w:val="0"/>
          <w:marBottom w:val="0"/>
          <w:divBdr>
            <w:top w:val="none" w:sz="0" w:space="0" w:color="auto"/>
            <w:left w:val="none" w:sz="0" w:space="0" w:color="auto"/>
            <w:bottom w:val="none" w:sz="0" w:space="0" w:color="auto"/>
            <w:right w:val="none" w:sz="0" w:space="0" w:color="auto"/>
          </w:divBdr>
        </w:div>
        <w:div w:id="485897144">
          <w:marLeft w:val="0"/>
          <w:marRight w:val="0"/>
          <w:marTop w:val="0"/>
          <w:marBottom w:val="0"/>
          <w:divBdr>
            <w:top w:val="none" w:sz="0" w:space="0" w:color="auto"/>
            <w:left w:val="none" w:sz="0" w:space="0" w:color="auto"/>
            <w:bottom w:val="none" w:sz="0" w:space="0" w:color="auto"/>
            <w:right w:val="none" w:sz="0" w:space="0" w:color="auto"/>
          </w:divBdr>
        </w:div>
        <w:div w:id="539442267">
          <w:marLeft w:val="0"/>
          <w:marRight w:val="0"/>
          <w:marTop w:val="0"/>
          <w:marBottom w:val="0"/>
          <w:divBdr>
            <w:top w:val="none" w:sz="0" w:space="0" w:color="auto"/>
            <w:left w:val="none" w:sz="0" w:space="0" w:color="auto"/>
            <w:bottom w:val="none" w:sz="0" w:space="0" w:color="auto"/>
            <w:right w:val="none" w:sz="0" w:space="0" w:color="auto"/>
          </w:divBdr>
        </w:div>
        <w:div w:id="2106075011">
          <w:marLeft w:val="0"/>
          <w:marRight w:val="0"/>
          <w:marTop w:val="0"/>
          <w:marBottom w:val="0"/>
          <w:divBdr>
            <w:top w:val="none" w:sz="0" w:space="0" w:color="auto"/>
            <w:left w:val="none" w:sz="0" w:space="0" w:color="auto"/>
            <w:bottom w:val="none" w:sz="0" w:space="0" w:color="auto"/>
            <w:right w:val="none" w:sz="0" w:space="0" w:color="auto"/>
          </w:divBdr>
        </w:div>
        <w:div w:id="1720081835">
          <w:marLeft w:val="0"/>
          <w:marRight w:val="0"/>
          <w:marTop w:val="0"/>
          <w:marBottom w:val="0"/>
          <w:divBdr>
            <w:top w:val="none" w:sz="0" w:space="0" w:color="auto"/>
            <w:left w:val="none" w:sz="0" w:space="0" w:color="auto"/>
            <w:bottom w:val="none" w:sz="0" w:space="0" w:color="auto"/>
            <w:right w:val="none" w:sz="0" w:space="0" w:color="auto"/>
          </w:divBdr>
        </w:div>
        <w:div w:id="109013491">
          <w:marLeft w:val="0"/>
          <w:marRight w:val="0"/>
          <w:marTop w:val="0"/>
          <w:marBottom w:val="0"/>
          <w:divBdr>
            <w:top w:val="none" w:sz="0" w:space="0" w:color="auto"/>
            <w:left w:val="none" w:sz="0" w:space="0" w:color="auto"/>
            <w:bottom w:val="none" w:sz="0" w:space="0" w:color="auto"/>
            <w:right w:val="none" w:sz="0" w:space="0" w:color="auto"/>
          </w:divBdr>
        </w:div>
        <w:div w:id="1052196084">
          <w:marLeft w:val="0"/>
          <w:marRight w:val="0"/>
          <w:marTop w:val="0"/>
          <w:marBottom w:val="0"/>
          <w:divBdr>
            <w:top w:val="none" w:sz="0" w:space="0" w:color="auto"/>
            <w:left w:val="none" w:sz="0" w:space="0" w:color="auto"/>
            <w:bottom w:val="none" w:sz="0" w:space="0" w:color="auto"/>
            <w:right w:val="none" w:sz="0" w:space="0" w:color="auto"/>
          </w:divBdr>
        </w:div>
        <w:div w:id="27730793">
          <w:marLeft w:val="0"/>
          <w:marRight w:val="0"/>
          <w:marTop w:val="0"/>
          <w:marBottom w:val="0"/>
          <w:divBdr>
            <w:top w:val="none" w:sz="0" w:space="0" w:color="auto"/>
            <w:left w:val="none" w:sz="0" w:space="0" w:color="auto"/>
            <w:bottom w:val="none" w:sz="0" w:space="0" w:color="auto"/>
            <w:right w:val="none" w:sz="0" w:space="0" w:color="auto"/>
          </w:divBdr>
        </w:div>
        <w:div w:id="350179414">
          <w:marLeft w:val="0"/>
          <w:marRight w:val="0"/>
          <w:marTop w:val="0"/>
          <w:marBottom w:val="0"/>
          <w:divBdr>
            <w:top w:val="none" w:sz="0" w:space="0" w:color="auto"/>
            <w:left w:val="none" w:sz="0" w:space="0" w:color="auto"/>
            <w:bottom w:val="none" w:sz="0" w:space="0" w:color="auto"/>
            <w:right w:val="none" w:sz="0" w:space="0" w:color="auto"/>
          </w:divBdr>
        </w:div>
        <w:div w:id="175123730">
          <w:marLeft w:val="0"/>
          <w:marRight w:val="0"/>
          <w:marTop w:val="0"/>
          <w:marBottom w:val="0"/>
          <w:divBdr>
            <w:top w:val="none" w:sz="0" w:space="0" w:color="auto"/>
            <w:left w:val="none" w:sz="0" w:space="0" w:color="auto"/>
            <w:bottom w:val="none" w:sz="0" w:space="0" w:color="auto"/>
            <w:right w:val="none" w:sz="0" w:space="0" w:color="auto"/>
          </w:divBdr>
        </w:div>
        <w:div w:id="302078336">
          <w:marLeft w:val="0"/>
          <w:marRight w:val="0"/>
          <w:marTop w:val="0"/>
          <w:marBottom w:val="0"/>
          <w:divBdr>
            <w:top w:val="none" w:sz="0" w:space="0" w:color="auto"/>
            <w:left w:val="none" w:sz="0" w:space="0" w:color="auto"/>
            <w:bottom w:val="none" w:sz="0" w:space="0" w:color="auto"/>
            <w:right w:val="none" w:sz="0" w:space="0" w:color="auto"/>
          </w:divBdr>
        </w:div>
        <w:div w:id="496112190">
          <w:marLeft w:val="0"/>
          <w:marRight w:val="0"/>
          <w:marTop w:val="0"/>
          <w:marBottom w:val="0"/>
          <w:divBdr>
            <w:top w:val="none" w:sz="0" w:space="0" w:color="auto"/>
            <w:left w:val="none" w:sz="0" w:space="0" w:color="auto"/>
            <w:bottom w:val="none" w:sz="0" w:space="0" w:color="auto"/>
            <w:right w:val="none" w:sz="0" w:space="0" w:color="auto"/>
          </w:divBdr>
        </w:div>
        <w:div w:id="1869221053">
          <w:marLeft w:val="0"/>
          <w:marRight w:val="0"/>
          <w:marTop w:val="0"/>
          <w:marBottom w:val="0"/>
          <w:divBdr>
            <w:top w:val="none" w:sz="0" w:space="0" w:color="auto"/>
            <w:left w:val="none" w:sz="0" w:space="0" w:color="auto"/>
            <w:bottom w:val="none" w:sz="0" w:space="0" w:color="auto"/>
            <w:right w:val="none" w:sz="0" w:space="0" w:color="auto"/>
          </w:divBdr>
        </w:div>
        <w:div w:id="703285767">
          <w:marLeft w:val="0"/>
          <w:marRight w:val="0"/>
          <w:marTop w:val="0"/>
          <w:marBottom w:val="0"/>
          <w:divBdr>
            <w:top w:val="none" w:sz="0" w:space="0" w:color="auto"/>
            <w:left w:val="none" w:sz="0" w:space="0" w:color="auto"/>
            <w:bottom w:val="none" w:sz="0" w:space="0" w:color="auto"/>
            <w:right w:val="none" w:sz="0" w:space="0" w:color="auto"/>
          </w:divBdr>
        </w:div>
        <w:div w:id="2084184552">
          <w:marLeft w:val="0"/>
          <w:marRight w:val="0"/>
          <w:marTop w:val="0"/>
          <w:marBottom w:val="0"/>
          <w:divBdr>
            <w:top w:val="none" w:sz="0" w:space="0" w:color="auto"/>
            <w:left w:val="none" w:sz="0" w:space="0" w:color="auto"/>
            <w:bottom w:val="none" w:sz="0" w:space="0" w:color="auto"/>
            <w:right w:val="none" w:sz="0" w:space="0" w:color="auto"/>
          </w:divBdr>
        </w:div>
        <w:div w:id="1162426212">
          <w:marLeft w:val="0"/>
          <w:marRight w:val="0"/>
          <w:marTop w:val="0"/>
          <w:marBottom w:val="0"/>
          <w:divBdr>
            <w:top w:val="none" w:sz="0" w:space="0" w:color="auto"/>
            <w:left w:val="none" w:sz="0" w:space="0" w:color="auto"/>
            <w:bottom w:val="none" w:sz="0" w:space="0" w:color="auto"/>
            <w:right w:val="none" w:sz="0" w:space="0" w:color="auto"/>
          </w:divBdr>
        </w:div>
        <w:div w:id="487595996">
          <w:marLeft w:val="0"/>
          <w:marRight w:val="0"/>
          <w:marTop w:val="0"/>
          <w:marBottom w:val="0"/>
          <w:divBdr>
            <w:top w:val="none" w:sz="0" w:space="0" w:color="auto"/>
            <w:left w:val="none" w:sz="0" w:space="0" w:color="auto"/>
            <w:bottom w:val="none" w:sz="0" w:space="0" w:color="auto"/>
            <w:right w:val="none" w:sz="0" w:space="0" w:color="auto"/>
          </w:divBdr>
        </w:div>
        <w:div w:id="976490795">
          <w:marLeft w:val="0"/>
          <w:marRight w:val="0"/>
          <w:marTop w:val="0"/>
          <w:marBottom w:val="0"/>
          <w:divBdr>
            <w:top w:val="none" w:sz="0" w:space="0" w:color="auto"/>
            <w:left w:val="none" w:sz="0" w:space="0" w:color="auto"/>
            <w:bottom w:val="none" w:sz="0" w:space="0" w:color="auto"/>
            <w:right w:val="none" w:sz="0" w:space="0" w:color="auto"/>
          </w:divBdr>
        </w:div>
        <w:div w:id="696389113">
          <w:marLeft w:val="0"/>
          <w:marRight w:val="0"/>
          <w:marTop w:val="0"/>
          <w:marBottom w:val="0"/>
          <w:divBdr>
            <w:top w:val="none" w:sz="0" w:space="0" w:color="auto"/>
            <w:left w:val="none" w:sz="0" w:space="0" w:color="auto"/>
            <w:bottom w:val="none" w:sz="0" w:space="0" w:color="auto"/>
            <w:right w:val="none" w:sz="0" w:space="0" w:color="auto"/>
          </w:divBdr>
        </w:div>
        <w:div w:id="413210214">
          <w:marLeft w:val="0"/>
          <w:marRight w:val="0"/>
          <w:marTop w:val="0"/>
          <w:marBottom w:val="0"/>
          <w:divBdr>
            <w:top w:val="none" w:sz="0" w:space="0" w:color="auto"/>
            <w:left w:val="none" w:sz="0" w:space="0" w:color="auto"/>
            <w:bottom w:val="none" w:sz="0" w:space="0" w:color="auto"/>
            <w:right w:val="none" w:sz="0" w:space="0" w:color="auto"/>
          </w:divBdr>
        </w:div>
        <w:div w:id="1193035036">
          <w:marLeft w:val="0"/>
          <w:marRight w:val="0"/>
          <w:marTop w:val="0"/>
          <w:marBottom w:val="0"/>
          <w:divBdr>
            <w:top w:val="none" w:sz="0" w:space="0" w:color="auto"/>
            <w:left w:val="none" w:sz="0" w:space="0" w:color="auto"/>
            <w:bottom w:val="none" w:sz="0" w:space="0" w:color="auto"/>
            <w:right w:val="none" w:sz="0" w:space="0" w:color="auto"/>
          </w:divBdr>
        </w:div>
        <w:div w:id="1707489937">
          <w:marLeft w:val="0"/>
          <w:marRight w:val="0"/>
          <w:marTop w:val="0"/>
          <w:marBottom w:val="0"/>
          <w:divBdr>
            <w:top w:val="none" w:sz="0" w:space="0" w:color="auto"/>
            <w:left w:val="none" w:sz="0" w:space="0" w:color="auto"/>
            <w:bottom w:val="none" w:sz="0" w:space="0" w:color="auto"/>
            <w:right w:val="none" w:sz="0" w:space="0" w:color="auto"/>
          </w:divBdr>
        </w:div>
        <w:div w:id="1912736191">
          <w:marLeft w:val="0"/>
          <w:marRight w:val="0"/>
          <w:marTop w:val="0"/>
          <w:marBottom w:val="0"/>
          <w:divBdr>
            <w:top w:val="none" w:sz="0" w:space="0" w:color="auto"/>
            <w:left w:val="none" w:sz="0" w:space="0" w:color="auto"/>
            <w:bottom w:val="none" w:sz="0" w:space="0" w:color="auto"/>
            <w:right w:val="none" w:sz="0" w:space="0" w:color="auto"/>
          </w:divBdr>
        </w:div>
        <w:div w:id="6686209">
          <w:marLeft w:val="0"/>
          <w:marRight w:val="0"/>
          <w:marTop w:val="0"/>
          <w:marBottom w:val="0"/>
          <w:divBdr>
            <w:top w:val="none" w:sz="0" w:space="0" w:color="auto"/>
            <w:left w:val="none" w:sz="0" w:space="0" w:color="auto"/>
            <w:bottom w:val="none" w:sz="0" w:space="0" w:color="auto"/>
            <w:right w:val="none" w:sz="0" w:space="0" w:color="auto"/>
          </w:divBdr>
        </w:div>
        <w:div w:id="1864591543">
          <w:marLeft w:val="0"/>
          <w:marRight w:val="0"/>
          <w:marTop w:val="0"/>
          <w:marBottom w:val="0"/>
          <w:divBdr>
            <w:top w:val="none" w:sz="0" w:space="0" w:color="auto"/>
            <w:left w:val="none" w:sz="0" w:space="0" w:color="auto"/>
            <w:bottom w:val="none" w:sz="0" w:space="0" w:color="auto"/>
            <w:right w:val="none" w:sz="0" w:space="0" w:color="auto"/>
          </w:divBdr>
        </w:div>
        <w:div w:id="1828134620">
          <w:marLeft w:val="0"/>
          <w:marRight w:val="0"/>
          <w:marTop w:val="0"/>
          <w:marBottom w:val="0"/>
          <w:divBdr>
            <w:top w:val="none" w:sz="0" w:space="0" w:color="auto"/>
            <w:left w:val="none" w:sz="0" w:space="0" w:color="auto"/>
            <w:bottom w:val="none" w:sz="0" w:space="0" w:color="auto"/>
            <w:right w:val="none" w:sz="0" w:space="0" w:color="auto"/>
          </w:divBdr>
        </w:div>
        <w:div w:id="2142336467">
          <w:marLeft w:val="0"/>
          <w:marRight w:val="0"/>
          <w:marTop w:val="0"/>
          <w:marBottom w:val="0"/>
          <w:divBdr>
            <w:top w:val="none" w:sz="0" w:space="0" w:color="auto"/>
            <w:left w:val="none" w:sz="0" w:space="0" w:color="auto"/>
            <w:bottom w:val="none" w:sz="0" w:space="0" w:color="auto"/>
            <w:right w:val="none" w:sz="0" w:space="0" w:color="auto"/>
          </w:divBdr>
        </w:div>
        <w:div w:id="1097554941">
          <w:marLeft w:val="0"/>
          <w:marRight w:val="0"/>
          <w:marTop w:val="0"/>
          <w:marBottom w:val="0"/>
          <w:divBdr>
            <w:top w:val="none" w:sz="0" w:space="0" w:color="auto"/>
            <w:left w:val="none" w:sz="0" w:space="0" w:color="auto"/>
            <w:bottom w:val="none" w:sz="0" w:space="0" w:color="auto"/>
            <w:right w:val="none" w:sz="0" w:space="0" w:color="auto"/>
          </w:divBdr>
        </w:div>
        <w:div w:id="598372757">
          <w:marLeft w:val="0"/>
          <w:marRight w:val="0"/>
          <w:marTop w:val="0"/>
          <w:marBottom w:val="0"/>
          <w:divBdr>
            <w:top w:val="none" w:sz="0" w:space="0" w:color="auto"/>
            <w:left w:val="none" w:sz="0" w:space="0" w:color="auto"/>
            <w:bottom w:val="none" w:sz="0" w:space="0" w:color="auto"/>
            <w:right w:val="none" w:sz="0" w:space="0" w:color="auto"/>
          </w:divBdr>
        </w:div>
        <w:div w:id="281616280">
          <w:marLeft w:val="0"/>
          <w:marRight w:val="0"/>
          <w:marTop w:val="0"/>
          <w:marBottom w:val="0"/>
          <w:divBdr>
            <w:top w:val="none" w:sz="0" w:space="0" w:color="auto"/>
            <w:left w:val="none" w:sz="0" w:space="0" w:color="auto"/>
            <w:bottom w:val="none" w:sz="0" w:space="0" w:color="auto"/>
            <w:right w:val="none" w:sz="0" w:space="0" w:color="auto"/>
          </w:divBdr>
        </w:div>
        <w:div w:id="557204787">
          <w:marLeft w:val="0"/>
          <w:marRight w:val="0"/>
          <w:marTop w:val="0"/>
          <w:marBottom w:val="0"/>
          <w:divBdr>
            <w:top w:val="none" w:sz="0" w:space="0" w:color="auto"/>
            <w:left w:val="none" w:sz="0" w:space="0" w:color="auto"/>
            <w:bottom w:val="none" w:sz="0" w:space="0" w:color="auto"/>
            <w:right w:val="none" w:sz="0" w:space="0" w:color="auto"/>
          </w:divBdr>
        </w:div>
      </w:divsChild>
    </w:div>
    <w:div w:id="204481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jedlugiezycie.pl" TargetMode="External"/><Relationship Id="rId3" Type="http://schemas.openxmlformats.org/officeDocument/2006/relationships/settings" Target="settings.xml"/><Relationship Id="rId7" Type="http://schemas.openxmlformats.org/officeDocument/2006/relationships/hyperlink" Target="http://www.gov.pl/zdrow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zdrowie/badanie-postaw-w-zakresie-profilaktyki-nowotworowej-wsrod-mieszkancow-polski" TargetMode="External"/><Relationship Id="rId11" Type="http://schemas.microsoft.com/office/2011/relationships/people" Target="people.xml"/><Relationship Id="rId5" Type="http://schemas.openxmlformats.org/officeDocument/2006/relationships/hyperlink" Target="https://www.gov.pl/documents/292343/436711/KMB_Ministerstwo+Zdrowia_Raport_23.06.2017_.pdf/8c5a3f30-3122-43f3-3915-aa3c960b6f1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anujedlugiezyc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2146</Words>
  <Characters>12877</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Brajczewska Joanna</cp:lastModifiedBy>
  <cp:revision>3</cp:revision>
  <dcterms:created xsi:type="dcterms:W3CDTF">2018-09-24T07:28:00Z</dcterms:created>
  <dcterms:modified xsi:type="dcterms:W3CDTF">2018-09-25T11:06:00Z</dcterms:modified>
</cp:coreProperties>
</file>