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E7AF6" w14:textId="67F694BF" w:rsidR="00CC2A9C" w:rsidRDefault="00A33870" w:rsidP="00CC2A9C">
      <w:pPr>
        <w:autoSpaceDE w:val="0"/>
        <w:autoSpaceDN w:val="0"/>
        <w:adjustRightInd w:val="0"/>
        <w:spacing w:after="0" w:line="240" w:lineRule="auto"/>
        <w:jc w:val="center"/>
        <w:rPr>
          <w:rFonts w:ascii="OpenSans,Bold" w:hAnsi="OpenSans,Bold" w:cs="OpenSans,Bold"/>
          <w:b/>
          <w:bCs/>
          <w:color w:val="000000"/>
        </w:rPr>
      </w:pPr>
      <w:r w:rsidRPr="00D0102F">
        <w:rPr>
          <w:rFonts w:ascii="OpenSans,Bold" w:hAnsi="OpenSans,Bold" w:cs="OpenSans,Bold"/>
          <w:b/>
          <w:bCs/>
          <w:color w:val="000000"/>
        </w:rPr>
        <w:t xml:space="preserve">UMOWA NR </w:t>
      </w:r>
      <w:r w:rsidR="00354C59" w:rsidRPr="00BF0174">
        <w:rPr>
          <w:rFonts w:ascii="OpenSans,Bold" w:hAnsi="OpenSans,Bold" w:cs="OpenSans,Bold"/>
          <w:b/>
          <w:bCs/>
          <w:color w:val="000000"/>
        </w:rPr>
        <w:t>……………………………………….</w:t>
      </w:r>
    </w:p>
    <w:p w14:paraId="624F7422" w14:textId="0D601666" w:rsidR="00A33870" w:rsidRPr="00D0102F" w:rsidRDefault="00A33870" w:rsidP="00D0102F">
      <w:pPr>
        <w:autoSpaceDE w:val="0"/>
        <w:autoSpaceDN w:val="0"/>
        <w:adjustRightInd w:val="0"/>
        <w:spacing w:after="0" w:line="240" w:lineRule="auto"/>
        <w:jc w:val="center"/>
        <w:rPr>
          <w:b/>
          <w:bCs/>
        </w:rPr>
      </w:pPr>
    </w:p>
    <w:p w14:paraId="1D271631" w14:textId="77777777" w:rsidR="0003458D" w:rsidRDefault="0003458D" w:rsidP="00A33870">
      <w:pPr>
        <w:autoSpaceDE w:val="0"/>
        <w:autoSpaceDN w:val="0"/>
        <w:adjustRightInd w:val="0"/>
        <w:spacing w:after="0" w:line="240" w:lineRule="auto"/>
        <w:jc w:val="center"/>
        <w:rPr>
          <w:rFonts w:ascii="OpenSans,Bold" w:hAnsi="OpenSans,Bold" w:cs="OpenSans,Bold"/>
          <w:b/>
          <w:bCs/>
          <w:color w:val="000000"/>
          <w:sz w:val="20"/>
          <w:szCs w:val="20"/>
        </w:rPr>
      </w:pPr>
    </w:p>
    <w:p w14:paraId="7F8B2778" w14:textId="77777777" w:rsidR="00A33870" w:rsidRPr="001E1ECC" w:rsidRDefault="00A33870" w:rsidP="00A33870">
      <w:pPr>
        <w:autoSpaceDE w:val="0"/>
        <w:autoSpaceDN w:val="0"/>
        <w:adjustRightInd w:val="0"/>
        <w:spacing w:after="0" w:line="240" w:lineRule="auto"/>
        <w:jc w:val="both"/>
        <w:rPr>
          <w:rFonts w:ascii="OpenSans" w:hAnsi="OpenSans" w:cs="OpenSans"/>
          <w:sz w:val="20"/>
          <w:szCs w:val="20"/>
        </w:rPr>
      </w:pPr>
      <w:r w:rsidRPr="001E1ECC">
        <w:rPr>
          <w:rFonts w:ascii="OpenSans" w:hAnsi="OpenSans" w:cs="OpenSans"/>
          <w:sz w:val="20"/>
          <w:szCs w:val="20"/>
        </w:rPr>
        <w:t>zawarta w Warszawie, pomiędzy:</w:t>
      </w:r>
    </w:p>
    <w:p w14:paraId="18762659" w14:textId="77777777" w:rsidR="00A33870" w:rsidRDefault="00A33870" w:rsidP="00A33870">
      <w:pPr>
        <w:autoSpaceDE w:val="0"/>
        <w:autoSpaceDN w:val="0"/>
        <w:adjustRightInd w:val="0"/>
        <w:spacing w:after="0" w:line="240" w:lineRule="auto"/>
        <w:jc w:val="both"/>
        <w:rPr>
          <w:rFonts w:ascii="OpenSans,Bold" w:hAnsi="OpenSans,Bold" w:cs="OpenSans,Bold"/>
          <w:b/>
          <w:bCs/>
          <w:sz w:val="20"/>
          <w:szCs w:val="20"/>
        </w:rPr>
      </w:pPr>
      <w:r w:rsidRPr="009409D6">
        <w:rPr>
          <w:rFonts w:ascii="OpenSans,Bold" w:hAnsi="OpenSans,Bold" w:cs="OpenSans,Bold"/>
          <w:b/>
          <w:bCs/>
          <w:sz w:val="20"/>
          <w:szCs w:val="20"/>
        </w:rPr>
        <w:t xml:space="preserve">Skarbem Państwa – Ministerstwem Sprawiedliwości </w:t>
      </w:r>
      <w:r w:rsidRPr="00CC2A9C">
        <w:rPr>
          <w:rFonts w:ascii="OpenSans,Bold" w:hAnsi="OpenSans,Bold" w:cs="OpenSans,Bold"/>
          <w:sz w:val="20"/>
          <w:szCs w:val="20"/>
        </w:rPr>
        <w:t>z siedzibą:</w:t>
      </w:r>
      <w:r w:rsidRPr="009409D6">
        <w:rPr>
          <w:rFonts w:ascii="OpenSans,Bold" w:hAnsi="OpenSans,Bold" w:cs="OpenSans,Bold"/>
          <w:b/>
          <w:bCs/>
          <w:sz w:val="20"/>
          <w:szCs w:val="20"/>
        </w:rPr>
        <w:t xml:space="preserve"> </w:t>
      </w:r>
    </w:p>
    <w:p w14:paraId="07A9F2A3" w14:textId="0966877B" w:rsidR="00A33870" w:rsidRPr="009409D6" w:rsidRDefault="00A33870" w:rsidP="00A33870">
      <w:pPr>
        <w:autoSpaceDE w:val="0"/>
        <w:autoSpaceDN w:val="0"/>
        <w:adjustRightInd w:val="0"/>
        <w:spacing w:after="0" w:line="240" w:lineRule="auto"/>
        <w:jc w:val="both"/>
        <w:rPr>
          <w:rFonts w:ascii="OpenSans,Bold" w:hAnsi="OpenSans,Bold" w:cs="OpenSans,Bold"/>
          <w:b/>
          <w:bCs/>
          <w:sz w:val="20"/>
          <w:szCs w:val="20"/>
        </w:rPr>
      </w:pPr>
      <w:r w:rsidRPr="00CC2A9C">
        <w:rPr>
          <w:rFonts w:ascii="OpenSans,Bold" w:hAnsi="OpenSans,Bold" w:cs="OpenSans,Bold"/>
          <w:sz w:val="20"/>
          <w:szCs w:val="20"/>
        </w:rPr>
        <w:t>Al. Ujazdowskie 11, 00</w:t>
      </w:r>
      <w:r w:rsidR="007B437D">
        <w:rPr>
          <w:rFonts w:ascii="OpenSans,Bold" w:hAnsi="OpenSans,Bold" w:cs="OpenSans,Bold"/>
          <w:sz w:val="20"/>
          <w:szCs w:val="20"/>
        </w:rPr>
        <w:t>-</w:t>
      </w:r>
      <w:r w:rsidRPr="00CC2A9C">
        <w:rPr>
          <w:rFonts w:ascii="OpenSans,Bold" w:hAnsi="OpenSans,Bold" w:cs="OpenSans,Bold"/>
          <w:sz w:val="20"/>
          <w:szCs w:val="20"/>
        </w:rPr>
        <w:t xml:space="preserve">950 Warszawa, NIP: 526 16 73 166, </w:t>
      </w:r>
      <w:r w:rsidRPr="009409D6">
        <w:rPr>
          <w:rFonts w:ascii="OpenSans,Bold" w:hAnsi="OpenSans,Bold" w:cs="OpenSans,Bold"/>
          <w:b/>
          <w:bCs/>
          <w:sz w:val="20"/>
          <w:szCs w:val="20"/>
        </w:rPr>
        <w:t xml:space="preserve">zwanym w treści umowy </w:t>
      </w:r>
      <w:r w:rsidR="00CC2A9C">
        <w:rPr>
          <w:rFonts w:ascii="OpenSans,Bold" w:hAnsi="OpenSans,Bold" w:cs="OpenSans,Bold"/>
          <w:b/>
          <w:bCs/>
          <w:sz w:val="20"/>
          <w:szCs w:val="20"/>
        </w:rPr>
        <w:t>„</w:t>
      </w:r>
      <w:r w:rsidRPr="009409D6">
        <w:rPr>
          <w:rFonts w:ascii="OpenSans,Bold" w:hAnsi="OpenSans,Bold" w:cs="OpenSans,Bold"/>
          <w:b/>
          <w:bCs/>
          <w:sz w:val="20"/>
          <w:szCs w:val="20"/>
        </w:rPr>
        <w:t>Zamawiającym</w:t>
      </w:r>
      <w:r w:rsidR="00CC2A9C">
        <w:rPr>
          <w:rFonts w:ascii="OpenSans,Bold" w:hAnsi="OpenSans,Bold" w:cs="OpenSans,Bold"/>
          <w:b/>
          <w:bCs/>
          <w:sz w:val="20"/>
          <w:szCs w:val="20"/>
        </w:rPr>
        <w:t>”</w:t>
      </w:r>
      <w:r w:rsidRPr="009409D6">
        <w:rPr>
          <w:rFonts w:ascii="OpenSans,Bold" w:hAnsi="OpenSans,Bold" w:cs="OpenSans,Bold"/>
          <w:b/>
          <w:bCs/>
          <w:sz w:val="20"/>
          <w:szCs w:val="20"/>
        </w:rPr>
        <w:t>,</w:t>
      </w:r>
    </w:p>
    <w:p w14:paraId="1DCE0393" w14:textId="77777777" w:rsidR="005E1E1D" w:rsidRPr="00CC2A9C" w:rsidRDefault="00A33870" w:rsidP="00A33870">
      <w:pPr>
        <w:autoSpaceDE w:val="0"/>
        <w:autoSpaceDN w:val="0"/>
        <w:adjustRightInd w:val="0"/>
        <w:spacing w:after="0" w:line="240" w:lineRule="auto"/>
        <w:jc w:val="both"/>
        <w:rPr>
          <w:rFonts w:ascii="OpenSans,Bold" w:hAnsi="OpenSans,Bold" w:cs="OpenSans,Bold"/>
          <w:sz w:val="20"/>
          <w:szCs w:val="20"/>
        </w:rPr>
      </w:pPr>
      <w:r w:rsidRPr="00CC2A9C">
        <w:rPr>
          <w:rFonts w:ascii="OpenSans,Bold" w:hAnsi="OpenSans,Bold" w:cs="OpenSans,Bold"/>
          <w:sz w:val="20"/>
          <w:szCs w:val="20"/>
        </w:rPr>
        <w:t xml:space="preserve">reprezentowanym przez: </w:t>
      </w:r>
    </w:p>
    <w:p w14:paraId="036BE643" w14:textId="66D10184" w:rsidR="00A33870" w:rsidRPr="00EF20A7" w:rsidRDefault="00354C59" w:rsidP="00A33870">
      <w:pPr>
        <w:autoSpaceDE w:val="0"/>
        <w:autoSpaceDN w:val="0"/>
        <w:adjustRightInd w:val="0"/>
        <w:spacing w:after="0" w:line="240" w:lineRule="auto"/>
        <w:jc w:val="both"/>
        <w:rPr>
          <w:rFonts w:ascii="OpenSans" w:hAnsi="OpenSans" w:cs="OpenSans"/>
          <w:sz w:val="20"/>
          <w:szCs w:val="20"/>
        </w:rPr>
      </w:pPr>
      <w:r>
        <w:rPr>
          <w:rFonts w:ascii="OpenSans" w:hAnsi="OpenSans" w:cs="OpenSans"/>
          <w:sz w:val="20"/>
          <w:szCs w:val="20"/>
        </w:rPr>
        <w:t>……………………………………………………………………………………………………………………………………………………………………………</w:t>
      </w:r>
      <w:r w:rsidR="00EF20A7" w:rsidRPr="001E1ECC">
        <w:rPr>
          <w:rFonts w:ascii="OpenSans" w:hAnsi="OpenSans" w:cs="OpenSans"/>
          <w:sz w:val="20"/>
          <w:szCs w:val="20"/>
        </w:rPr>
        <w:t>,</w:t>
      </w:r>
    </w:p>
    <w:p w14:paraId="5D6D533B"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a</w:t>
      </w:r>
    </w:p>
    <w:p w14:paraId="4A05EB1B" w14:textId="6140F2B2" w:rsidR="007B0ED1" w:rsidRPr="00CC2A9C" w:rsidRDefault="00354C59" w:rsidP="00A33870">
      <w:pPr>
        <w:autoSpaceDE w:val="0"/>
        <w:autoSpaceDN w:val="0"/>
        <w:adjustRightInd w:val="0"/>
        <w:spacing w:after="0" w:line="240" w:lineRule="auto"/>
        <w:jc w:val="both"/>
        <w:rPr>
          <w:rFonts w:ascii="OpenSans" w:hAnsi="OpenSans" w:cs="OpenSans"/>
          <w:bCs/>
          <w:sz w:val="20"/>
          <w:szCs w:val="20"/>
        </w:rPr>
      </w:pPr>
      <w:r>
        <w:rPr>
          <w:rFonts w:ascii="OpenSans" w:hAnsi="OpenSans" w:cs="OpenSans"/>
          <w:b/>
          <w:sz w:val="20"/>
          <w:szCs w:val="20"/>
        </w:rPr>
        <w:t>……………………………………………..</w:t>
      </w:r>
      <w:r w:rsidR="007B0ED1">
        <w:rPr>
          <w:rFonts w:ascii="OpenSans" w:hAnsi="OpenSans" w:cs="OpenSans"/>
          <w:b/>
          <w:sz w:val="20"/>
          <w:szCs w:val="20"/>
        </w:rPr>
        <w:t xml:space="preserve"> </w:t>
      </w:r>
      <w:r w:rsidR="007B0ED1" w:rsidRPr="00CC2A9C">
        <w:rPr>
          <w:rFonts w:ascii="OpenSans" w:hAnsi="OpenSans" w:cs="OpenSans"/>
          <w:bCs/>
          <w:sz w:val="20"/>
          <w:szCs w:val="20"/>
        </w:rPr>
        <w:t>z siedzibą:</w:t>
      </w:r>
    </w:p>
    <w:p w14:paraId="461EF5CB" w14:textId="15F9E554" w:rsidR="00A33870" w:rsidRDefault="00354C59"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sz w:val="20"/>
          <w:szCs w:val="20"/>
        </w:rPr>
        <w:t>…………………………………………………………</w:t>
      </w:r>
      <w:proofErr w:type="gramStart"/>
      <w:r>
        <w:rPr>
          <w:rFonts w:ascii="OpenSans" w:hAnsi="OpenSans" w:cs="OpenSans"/>
          <w:sz w:val="20"/>
          <w:szCs w:val="20"/>
        </w:rPr>
        <w:t>…….</w:t>
      </w:r>
      <w:proofErr w:type="gramEnd"/>
      <w:r w:rsidR="007B0ED1">
        <w:rPr>
          <w:rFonts w:ascii="OpenSans" w:hAnsi="OpenSans" w:cs="OpenSans"/>
          <w:sz w:val="20"/>
          <w:szCs w:val="20"/>
        </w:rPr>
        <w:t>,</w:t>
      </w:r>
      <w:r w:rsidR="00EF20A7" w:rsidRPr="00B3792C">
        <w:rPr>
          <w:rFonts w:ascii="OpenSans" w:hAnsi="OpenSans" w:cs="OpenSans"/>
          <w:sz w:val="20"/>
          <w:szCs w:val="20"/>
        </w:rPr>
        <w:t xml:space="preserve"> wpisaną do Rejestru przedsiębiorców pod numerem </w:t>
      </w:r>
      <w:r>
        <w:rPr>
          <w:rFonts w:ascii="OpenSans" w:hAnsi="OpenSans" w:cs="OpenSans"/>
          <w:sz w:val="20"/>
          <w:szCs w:val="20"/>
        </w:rPr>
        <w:t>………………………………......</w:t>
      </w:r>
      <w:r w:rsidR="00EF20A7" w:rsidRPr="00B3792C">
        <w:rPr>
          <w:rFonts w:ascii="OpenSans" w:hAnsi="OpenSans" w:cs="OpenSans"/>
          <w:sz w:val="20"/>
          <w:szCs w:val="20"/>
        </w:rPr>
        <w:t>, NIP</w:t>
      </w:r>
      <w:r w:rsidR="00CC2A9C">
        <w:rPr>
          <w:rFonts w:ascii="OpenSans" w:hAnsi="OpenSans" w:cs="OpenSans"/>
          <w:sz w:val="20"/>
          <w:szCs w:val="20"/>
        </w:rPr>
        <w:t>:</w:t>
      </w:r>
      <w:r w:rsidR="004249D6">
        <w:rPr>
          <w:rFonts w:ascii="OpenSans" w:hAnsi="OpenSans" w:cs="OpenSans"/>
          <w:sz w:val="20"/>
          <w:szCs w:val="20"/>
        </w:rPr>
        <w:t xml:space="preserve"> </w:t>
      </w:r>
      <w:r>
        <w:rPr>
          <w:rFonts w:ascii="OpenSans" w:hAnsi="OpenSans" w:cs="OpenSans"/>
          <w:sz w:val="20"/>
          <w:szCs w:val="20"/>
        </w:rPr>
        <w:t>…………………………………………</w:t>
      </w:r>
      <w:r w:rsidR="00EF20A7" w:rsidRPr="00B3792C">
        <w:rPr>
          <w:rFonts w:ascii="OpenSans" w:hAnsi="OpenSans" w:cs="OpenSans"/>
          <w:sz w:val="20"/>
          <w:szCs w:val="20"/>
        </w:rPr>
        <w:t>, o kapitale zakładowym:</w:t>
      </w:r>
      <w:r w:rsidR="004249D6">
        <w:rPr>
          <w:rFonts w:ascii="OpenSans" w:hAnsi="OpenSans" w:cs="OpenSans"/>
          <w:sz w:val="20"/>
          <w:szCs w:val="20"/>
        </w:rPr>
        <w:t xml:space="preserve"> </w:t>
      </w:r>
      <w:r>
        <w:rPr>
          <w:rFonts w:ascii="OpenSans" w:hAnsi="OpenSans" w:cs="OpenSans"/>
          <w:sz w:val="20"/>
          <w:szCs w:val="20"/>
        </w:rPr>
        <w:t>…………………………………………</w:t>
      </w:r>
      <w:r w:rsidR="004249D6">
        <w:rPr>
          <w:rFonts w:ascii="OpenSans" w:hAnsi="OpenSans" w:cs="OpenSans"/>
          <w:sz w:val="20"/>
          <w:szCs w:val="20"/>
        </w:rPr>
        <w:t xml:space="preserve"> </w:t>
      </w:r>
      <w:r w:rsidR="00EF20A7" w:rsidRPr="00B3792C">
        <w:rPr>
          <w:rFonts w:ascii="OpenSans" w:hAnsi="OpenSans" w:cs="OpenSans"/>
          <w:sz w:val="20"/>
          <w:szCs w:val="20"/>
        </w:rPr>
        <w:t>zł</w:t>
      </w:r>
      <w:r w:rsidR="00A33870">
        <w:rPr>
          <w:rFonts w:ascii="OpenSans" w:hAnsi="OpenSans" w:cs="OpenSans"/>
          <w:color w:val="000000"/>
          <w:sz w:val="20"/>
          <w:szCs w:val="20"/>
        </w:rPr>
        <w:t>,</w:t>
      </w:r>
      <w:r w:rsidR="00EF20A7">
        <w:rPr>
          <w:rFonts w:ascii="OpenSans" w:hAnsi="OpenSans" w:cs="OpenSans"/>
          <w:color w:val="000000"/>
          <w:sz w:val="20"/>
          <w:szCs w:val="20"/>
        </w:rPr>
        <w:t xml:space="preserve"> </w:t>
      </w:r>
      <w:r w:rsidR="00A33870" w:rsidRPr="00CC2A9C">
        <w:rPr>
          <w:rFonts w:ascii="OpenSans" w:hAnsi="OpenSans" w:cs="OpenSans"/>
          <w:b/>
          <w:bCs/>
          <w:color w:val="000000"/>
          <w:sz w:val="20"/>
          <w:szCs w:val="20"/>
        </w:rPr>
        <w:t>zwan</w:t>
      </w:r>
      <w:r w:rsidR="00D0102F" w:rsidRPr="00CC2A9C">
        <w:rPr>
          <w:rFonts w:ascii="OpenSans" w:hAnsi="OpenSans" w:cs="OpenSans"/>
          <w:b/>
          <w:bCs/>
          <w:color w:val="000000"/>
          <w:sz w:val="20"/>
          <w:szCs w:val="20"/>
        </w:rPr>
        <w:t>ym</w:t>
      </w:r>
      <w:r w:rsidR="00A33870" w:rsidRPr="00CC2A9C">
        <w:rPr>
          <w:rFonts w:ascii="OpenSans" w:hAnsi="OpenSans" w:cs="OpenSans"/>
          <w:b/>
          <w:bCs/>
          <w:color w:val="000000"/>
          <w:sz w:val="20"/>
          <w:szCs w:val="20"/>
        </w:rPr>
        <w:t xml:space="preserve"> dalej </w:t>
      </w:r>
      <w:r w:rsidR="00A33870" w:rsidRPr="00CC2A9C">
        <w:rPr>
          <w:rFonts w:ascii="OpenSans,Bold" w:hAnsi="OpenSans,Bold" w:cs="OpenSans,Bold"/>
          <w:b/>
          <w:bCs/>
          <w:color w:val="000000"/>
          <w:sz w:val="20"/>
          <w:szCs w:val="20"/>
        </w:rPr>
        <w:t>„Wykonawcą</w:t>
      </w:r>
      <w:r w:rsidR="00A33870">
        <w:rPr>
          <w:rFonts w:ascii="OpenSans,Bold" w:hAnsi="OpenSans,Bold" w:cs="OpenSans,Bold"/>
          <w:b/>
          <w:bCs/>
          <w:color w:val="000000"/>
          <w:sz w:val="20"/>
          <w:szCs w:val="20"/>
        </w:rPr>
        <w:t>”</w:t>
      </w:r>
      <w:r w:rsidR="00A33870">
        <w:rPr>
          <w:rFonts w:ascii="OpenSans" w:hAnsi="OpenSans" w:cs="OpenSans"/>
          <w:color w:val="000000"/>
          <w:sz w:val="20"/>
          <w:szCs w:val="20"/>
        </w:rPr>
        <w:t>, reprezentowanym przez:</w:t>
      </w:r>
    </w:p>
    <w:p w14:paraId="1C5102C2" w14:textId="17B10C0C" w:rsidR="00A33870" w:rsidRPr="001E1ECC" w:rsidRDefault="00354C59" w:rsidP="00A33870">
      <w:pPr>
        <w:autoSpaceDE w:val="0"/>
        <w:autoSpaceDN w:val="0"/>
        <w:adjustRightInd w:val="0"/>
        <w:spacing w:after="0" w:line="240" w:lineRule="auto"/>
        <w:jc w:val="both"/>
        <w:rPr>
          <w:rFonts w:ascii="OpenSans,Bold" w:hAnsi="OpenSans,Bold" w:cs="OpenSans,Bold"/>
          <w:sz w:val="20"/>
          <w:szCs w:val="20"/>
        </w:rPr>
      </w:pPr>
      <w:r>
        <w:rPr>
          <w:rFonts w:ascii="OpenSans,Bold" w:hAnsi="OpenSans,Bold" w:cs="OpenSans,Bold"/>
          <w:sz w:val="20"/>
          <w:szCs w:val="20"/>
        </w:rPr>
        <w:t xml:space="preserve">…………………………………………………………………………………………………………………………………………………………………………… </w:t>
      </w:r>
      <w:r w:rsidR="00D0102F">
        <w:rPr>
          <w:rFonts w:ascii="OpenSans,Bold" w:hAnsi="OpenSans,Bold" w:cs="OpenSans,Bold"/>
          <w:sz w:val="20"/>
          <w:szCs w:val="20"/>
        </w:rPr>
        <w:t>.</w:t>
      </w:r>
    </w:p>
    <w:p w14:paraId="6AE394DB" w14:textId="77777777" w:rsidR="00A33870" w:rsidRPr="007B0ED1" w:rsidRDefault="00A33870" w:rsidP="00444412">
      <w:pPr>
        <w:autoSpaceDE w:val="0"/>
        <w:autoSpaceDN w:val="0"/>
        <w:adjustRightInd w:val="0"/>
        <w:spacing w:after="0" w:line="240" w:lineRule="auto"/>
        <w:rPr>
          <w:rFonts w:ascii="OpenSans,Italic" w:hAnsi="OpenSans,Italic" w:cs="OpenSans,Italic"/>
          <w:sz w:val="20"/>
          <w:szCs w:val="20"/>
        </w:rPr>
      </w:pPr>
    </w:p>
    <w:p w14:paraId="37D2813B"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1</w:t>
      </w:r>
    </w:p>
    <w:p w14:paraId="21B48F06"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Przedmiot umowy</w:t>
      </w:r>
    </w:p>
    <w:p w14:paraId="26DFA3CF"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Przedmiotem umowy jest świadczenie przez Wykonawcę usług telekomunikacyjnych telefonii stacjonarnej zgodnie z </w:t>
      </w:r>
      <w:r w:rsidR="005B5D20">
        <w:rPr>
          <w:rFonts w:ascii="OpenSans" w:hAnsi="OpenSans" w:cs="OpenSans"/>
          <w:color w:val="000000"/>
          <w:sz w:val="20"/>
          <w:szCs w:val="20"/>
        </w:rPr>
        <w:t>o</w:t>
      </w:r>
      <w:r>
        <w:rPr>
          <w:rFonts w:ascii="OpenSans" w:hAnsi="OpenSans" w:cs="OpenSans"/>
          <w:color w:val="000000"/>
          <w:sz w:val="20"/>
          <w:szCs w:val="20"/>
        </w:rPr>
        <w:t xml:space="preserve">pisem przedmiotu zamówienia stanowiącym załącznik nr 1 do umowy, z wykorzystaniem stacjonarnych łączy POTS i ISDN we wszystkich obiektach Zamawiającego, wyszczególnionych w załączniku nr 2 do umowy stanowiącym </w:t>
      </w:r>
      <w:r w:rsidR="005B5D20">
        <w:rPr>
          <w:rFonts w:ascii="OpenSans" w:hAnsi="OpenSans" w:cs="OpenSans"/>
          <w:color w:val="000000"/>
          <w:sz w:val="20"/>
          <w:szCs w:val="20"/>
        </w:rPr>
        <w:t>w</w:t>
      </w:r>
      <w:r>
        <w:rPr>
          <w:rFonts w:ascii="OpenSans" w:hAnsi="OpenSans" w:cs="OpenSans"/>
          <w:color w:val="000000"/>
          <w:sz w:val="20"/>
          <w:szCs w:val="20"/>
        </w:rPr>
        <w:t>ykaz zasobów telekomunikacyjnych Zamawiającego.</w:t>
      </w:r>
    </w:p>
    <w:p w14:paraId="6C9C12BD"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2</w:t>
      </w:r>
    </w:p>
    <w:p w14:paraId="3A87D4FF"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Termin oraz warunki realizacji umowy</w:t>
      </w:r>
    </w:p>
    <w:p w14:paraId="080309B1" w14:textId="7DEA9AA9" w:rsidR="00A33870" w:rsidRPr="0075457F"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 Umowa </w:t>
      </w:r>
      <w:r w:rsidR="00987BBD">
        <w:rPr>
          <w:rFonts w:ascii="OpenSans" w:hAnsi="OpenSans" w:cs="OpenSans"/>
          <w:color w:val="000000"/>
          <w:sz w:val="20"/>
          <w:szCs w:val="20"/>
        </w:rPr>
        <w:t>będzie realizowana</w:t>
      </w:r>
      <w:r>
        <w:rPr>
          <w:rFonts w:ascii="OpenSans" w:hAnsi="OpenSans" w:cs="OpenSans"/>
          <w:color w:val="000000"/>
          <w:sz w:val="20"/>
          <w:szCs w:val="20"/>
        </w:rPr>
        <w:t xml:space="preserve"> przez </w:t>
      </w:r>
      <w:r w:rsidR="00354C59">
        <w:rPr>
          <w:rFonts w:ascii="OpenSans" w:hAnsi="OpenSans" w:cs="OpenSans"/>
          <w:color w:val="000000"/>
          <w:sz w:val="20"/>
          <w:szCs w:val="20"/>
        </w:rPr>
        <w:t>24</w:t>
      </w:r>
      <w:r>
        <w:rPr>
          <w:rFonts w:ascii="OpenSans" w:hAnsi="OpenSans" w:cs="OpenSans"/>
          <w:color w:val="000000"/>
          <w:sz w:val="20"/>
          <w:szCs w:val="20"/>
        </w:rPr>
        <w:t xml:space="preserve"> miesi</w:t>
      </w:r>
      <w:r w:rsidR="00354C59">
        <w:rPr>
          <w:rFonts w:ascii="OpenSans" w:hAnsi="OpenSans" w:cs="OpenSans"/>
          <w:color w:val="000000"/>
          <w:sz w:val="20"/>
          <w:szCs w:val="20"/>
        </w:rPr>
        <w:t>ące</w:t>
      </w:r>
      <w:r>
        <w:rPr>
          <w:rFonts w:ascii="OpenSans" w:hAnsi="OpenSans" w:cs="OpenSans"/>
          <w:color w:val="000000"/>
          <w:sz w:val="20"/>
          <w:szCs w:val="20"/>
        </w:rPr>
        <w:t xml:space="preserve"> od</w:t>
      </w:r>
      <w:r w:rsidR="00301F94">
        <w:rPr>
          <w:rFonts w:ascii="OpenSans" w:hAnsi="OpenSans" w:cs="OpenSans"/>
          <w:color w:val="000000"/>
          <w:sz w:val="20"/>
          <w:szCs w:val="20"/>
        </w:rPr>
        <w:t xml:space="preserve"> 1 maja 202</w:t>
      </w:r>
      <w:r w:rsidR="00354C59">
        <w:rPr>
          <w:rFonts w:ascii="OpenSans" w:hAnsi="OpenSans" w:cs="OpenSans"/>
          <w:color w:val="000000"/>
          <w:sz w:val="20"/>
          <w:szCs w:val="20"/>
        </w:rPr>
        <w:t>6</w:t>
      </w:r>
      <w:r w:rsidR="007A1FA5">
        <w:rPr>
          <w:rFonts w:ascii="OpenSans" w:hAnsi="OpenSans" w:cs="OpenSans"/>
          <w:color w:val="000000"/>
          <w:sz w:val="20"/>
          <w:szCs w:val="20"/>
        </w:rPr>
        <w:t xml:space="preserve"> roku </w:t>
      </w:r>
      <w:r>
        <w:rPr>
          <w:rFonts w:ascii="OpenSans" w:hAnsi="OpenSans" w:cs="OpenSans"/>
          <w:color w:val="000000"/>
          <w:sz w:val="20"/>
          <w:szCs w:val="20"/>
        </w:rPr>
        <w:t>do</w:t>
      </w:r>
      <w:r w:rsidR="00301F94">
        <w:rPr>
          <w:rFonts w:ascii="OpenSans" w:hAnsi="OpenSans" w:cs="OpenSans"/>
          <w:color w:val="000000"/>
          <w:sz w:val="20"/>
          <w:szCs w:val="20"/>
        </w:rPr>
        <w:t xml:space="preserve"> 30 kwietnia 202</w:t>
      </w:r>
      <w:r w:rsidR="00354C59">
        <w:rPr>
          <w:rFonts w:ascii="OpenSans" w:hAnsi="OpenSans" w:cs="OpenSans"/>
          <w:color w:val="000000"/>
          <w:sz w:val="20"/>
          <w:szCs w:val="20"/>
        </w:rPr>
        <w:t>8</w:t>
      </w:r>
      <w:r w:rsidRPr="00DF75DA">
        <w:rPr>
          <w:rFonts w:ascii="OpenSans" w:hAnsi="OpenSans" w:cs="OpenSans"/>
          <w:sz w:val="20"/>
          <w:szCs w:val="20"/>
        </w:rPr>
        <w:t xml:space="preserve"> </w:t>
      </w:r>
      <w:r>
        <w:rPr>
          <w:rFonts w:ascii="OpenSans" w:hAnsi="OpenSans" w:cs="OpenSans"/>
          <w:color w:val="000000"/>
          <w:sz w:val="20"/>
          <w:szCs w:val="20"/>
        </w:rPr>
        <w:t>roku lub do wyczerpania maksymalnego łącznego wynagrodzenia Wykonawcy określonego w § 3 ust. 1, w zależności od tego, co nastąpi pierwsze, z zastrzeżeniem, że:</w:t>
      </w:r>
    </w:p>
    <w:p w14:paraId="7797709D" w14:textId="1BD1782A" w:rsidR="00A33870" w:rsidRDefault="005B5D2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w:t>
      </w:r>
      <w:r w:rsidR="00A33870" w:rsidRPr="0075457F">
        <w:rPr>
          <w:rFonts w:ascii="OpenSans" w:hAnsi="OpenSans" w:cs="OpenSans"/>
          <w:color w:val="000000"/>
          <w:sz w:val="20"/>
          <w:szCs w:val="20"/>
        </w:rPr>
        <w:t>) przyłącza do sieci</w:t>
      </w:r>
      <w:r w:rsidR="00A33870">
        <w:rPr>
          <w:rFonts w:ascii="OpenSans" w:hAnsi="OpenSans" w:cs="OpenSans"/>
          <w:color w:val="000000"/>
          <w:sz w:val="20"/>
          <w:szCs w:val="20"/>
        </w:rPr>
        <w:t xml:space="preserve"> </w:t>
      </w:r>
      <w:r w:rsidR="00A33870" w:rsidRPr="0075457F">
        <w:rPr>
          <w:rFonts w:ascii="OpenSans" w:hAnsi="OpenSans" w:cs="OpenSans"/>
          <w:color w:val="000000"/>
          <w:sz w:val="20"/>
          <w:szCs w:val="20"/>
        </w:rPr>
        <w:t>Wykonawcy do danej lokalizacji</w:t>
      </w:r>
      <w:r w:rsidR="00A33870">
        <w:rPr>
          <w:rFonts w:ascii="OpenSans" w:hAnsi="OpenSans" w:cs="OpenSans"/>
          <w:color w:val="000000"/>
          <w:sz w:val="20"/>
          <w:szCs w:val="20"/>
        </w:rPr>
        <w:t xml:space="preserve">, zgodnie z </w:t>
      </w:r>
      <w:r w:rsidR="00136BD8">
        <w:rPr>
          <w:rFonts w:ascii="OpenSans" w:hAnsi="OpenSans" w:cs="OpenSans"/>
          <w:color w:val="000000"/>
          <w:sz w:val="20"/>
          <w:szCs w:val="20"/>
        </w:rPr>
        <w:t>w</w:t>
      </w:r>
      <w:r w:rsidR="00A33870">
        <w:rPr>
          <w:rFonts w:ascii="OpenSans" w:hAnsi="OpenSans" w:cs="OpenSans"/>
          <w:color w:val="000000"/>
          <w:sz w:val="20"/>
          <w:szCs w:val="20"/>
        </w:rPr>
        <w:t xml:space="preserve">ykazem zasobów telekomunikacyjnych Zamawiającego, </w:t>
      </w:r>
      <w:r w:rsidR="00A33870" w:rsidRPr="0075457F">
        <w:rPr>
          <w:rFonts w:ascii="OpenSans" w:hAnsi="OpenSans" w:cs="OpenSans"/>
          <w:color w:val="000000"/>
          <w:sz w:val="20"/>
          <w:szCs w:val="20"/>
        </w:rPr>
        <w:t>powinny zostać doprowadzone przed terminem zakończenia obecnie obowiązujących umów</w:t>
      </w:r>
      <w:r w:rsidR="00A33870" w:rsidRPr="008D54DC">
        <w:rPr>
          <w:rFonts w:ascii="OpenSans" w:hAnsi="OpenSans" w:cs="OpenSans"/>
          <w:color w:val="000000"/>
          <w:sz w:val="20"/>
          <w:szCs w:val="20"/>
        </w:rPr>
        <w:t xml:space="preserve"> </w:t>
      </w:r>
      <w:r w:rsidR="00A33870">
        <w:rPr>
          <w:rFonts w:ascii="OpenSans" w:hAnsi="OpenSans" w:cs="OpenSans"/>
          <w:color w:val="000000"/>
          <w:sz w:val="20"/>
          <w:szCs w:val="20"/>
        </w:rPr>
        <w:br/>
      </w:r>
      <w:r w:rsidR="00A33870" w:rsidRPr="008D54DC">
        <w:rPr>
          <w:rFonts w:ascii="OpenSans" w:hAnsi="OpenSans" w:cs="OpenSans"/>
          <w:color w:val="000000"/>
          <w:sz w:val="20"/>
          <w:szCs w:val="20"/>
        </w:rPr>
        <w:t xml:space="preserve">z możliwością przełączenia w celu zapewnienia ciągłości łączności od </w:t>
      </w:r>
      <w:r w:rsidR="00301F94">
        <w:rPr>
          <w:rFonts w:ascii="OpenSans" w:hAnsi="OpenSans" w:cs="OpenSans"/>
          <w:color w:val="000000"/>
          <w:sz w:val="20"/>
          <w:szCs w:val="20"/>
        </w:rPr>
        <w:t>1 maja 202</w:t>
      </w:r>
      <w:r w:rsidR="00354C59">
        <w:rPr>
          <w:rFonts w:ascii="OpenSans" w:hAnsi="OpenSans" w:cs="OpenSans"/>
          <w:color w:val="000000"/>
          <w:sz w:val="20"/>
          <w:szCs w:val="20"/>
        </w:rPr>
        <w:t>6</w:t>
      </w:r>
      <w:r w:rsidR="00A33870">
        <w:rPr>
          <w:rFonts w:ascii="OpenSans" w:hAnsi="OpenSans" w:cs="OpenSans"/>
          <w:color w:val="000000"/>
          <w:sz w:val="20"/>
          <w:szCs w:val="20"/>
        </w:rPr>
        <w:t xml:space="preserve"> roku</w:t>
      </w:r>
      <w:r w:rsidR="00A33870" w:rsidRPr="0075457F">
        <w:rPr>
          <w:rFonts w:ascii="OpenSans" w:hAnsi="OpenSans" w:cs="OpenSans"/>
          <w:color w:val="000000"/>
          <w:sz w:val="20"/>
          <w:szCs w:val="20"/>
        </w:rPr>
        <w:t>;</w:t>
      </w:r>
    </w:p>
    <w:p w14:paraId="07C82269" w14:textId="77777777" w:rsidR="00A33870" w:rsidRDefault="00136BD8"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w:t>
      </w:r>
      <w:r w:rsidR="00A33870" w:rsidRPr="00D76816">
        <w:rPr>
          <w:rFonts w:ascii="OpenSans" w:hAnsi="OpenSans" w:cs="OpenSans"/>
          <w:color w:val="000000"/>
          <w:sz w:val="20"/>
          <w:szCs w:val="20"/>
        </w:rPr>
        <w:t>) dopuszcza się zmianę terminu rozpoczęcia świadczenia usługi na termin wcześniejszy w zależności od potrzeb Zamawiającego i możliwości technicznych Wykonawcy.</w:t>
      </w:r>
    </w:p>
    <w:p w14:paraId="23DCD4DD"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w:t>
      </w:r>
      <w:r w:rsidR="00A33870">
        <w:rPr>
          <w:rFonts w:ascii="OpenSans" w:hAnsi="OpenSans" w:cs="OpenSans"/>
          <w:color w:val="000000"/>
          <w:sz w:val="20"/>
          <w:szCs w:val="20"/>
        </w:rPr>
        <w:t>. Wykonawca w ciągu 3 dni roboczych od zawarcia umowy przedstawi plan jej realizacji zawierający m.in. termin przeprowadzenia prac podłączeniowych i harmonogram przeprowadzenia wizji lokalnych</w:t>
      </w:r>
      <w:r w:rsidR="00EF6864">
        <w:rPr>
          <w:rFonts w:ascii="OpenSans" w:hAnsi="OpenSans" w:cs="OpenSans"/>
          <w:color w:val="000000"/>
          <w:sz w:val="20"/>
          <w:szCs w:val="20"/>
        </w:rPr>
        <w:t xml:space="preserve"> </w:t>
      </w:r>
      <w:r w:rsidR="00A33870">
        <w:rPr>
          <w:rFonts w:ascii="OpenSans" w:hAnsi="OpenSans" w:cs="OpenSans"/>
          <w:color w:val="000000"/>
          <w:sz w:val="20"/>
          <w:szCs w:val="20"/>
        </w:rPr>
        <w:t xml:space="preserve">w poszczególnych obiektach </w:t>
      </w:r>
      <w:r w:rsidR="00EF6864">
        <w:rPr>
          <w:rFonts w:ascii="OpenSans" w:hAnsi="OpenSans" w:cs="OpenSans"/>
          <w:color w:val="000000"/>
          <w:sz w:val="20"/>
          <w:szCs w:val="20"/>
        </w:rPr>
        <w:t xml:space="preserve">Zamawiającego </w:t>
      </w:r>
      <w:r w:rsidR="00A33870">
        <w:rPr>
          <w:rFonts w:ascii="OpenSans" w:hAnsi="OpenSans" w:cs="OpenSans"/>
          <w:color w:val="000000"/>
          <w:sz w:val="20"/>
          <w:szCs w:val="20"/>
        </w:rPr>
        <w:t xml:space="preserve">lub </w:t>
      </w:r>
      <w:r w:rsidR="00526B0E">
        <w:rPr>
          <w:rFonts w:ascii="OpenSans" w:hAnsi="OpenSans" w:cs="OpenSans"/>
          <w:color w:val="000000"/>
          <w:sz w:val="20"/>
          <w:szCs w:val="20"/>
        </w:rPr>
        <w:t xml:space="preserve">przekaże </w:t>
      </w:r>
      <w:r w:rsidR="00A33870">
        <w:rPr>
          <w:rFonts w:ascii="OpenSans" w:hAnsi="OpenSans" w:cs="OpenSans"/>
          <w:color w:val="000000"/>
          <w:sz w:val="20"/>
          <w:szCs w:val="20"/>
        </w:rPr>
        <w:t xml:space="preserve">informację </w:t>
      </w:r>
      <w:r w:rsidR="00EF6864">
        <w:rPr>
          <w:rFonts w:ascii="OpenSans" w:hAnsi="OpenSans" w:cs="OpenSans"/>
          <w:color w:val="000000"/>
          <w:sz w:val="20"/>
          <w:szCs w:val="20"/>
        </w:rPr>
        <w:t>o rezygnacji</w:t>
      </w:r>
      <w:r w:rsidR="00A33870">
        <w:rPr>
          <w:rFonts w:ascii="OpenSans" w:hAnsi="OpenSans" w:cs="OpenSans"/>
          <w:color w:val="000000"/>
          <w:sz w:val="20"/>
          <w:szCs w:val="20"/>
        </w:rPr>
        <w:t xml:space="preserve"> Wykonawc</w:t>
      </w:r>
      <w:r w:rsidR="00EF6864">
        <w:rPr>
          <w:rFonts w:ascii="OpenSans" w:hAnsi="OpenSans" w:cs="OpenSans"/>
          <w:color w:val="000000"/>
          <w:sz w:val="20"/>
          <w:szCs w:val="20"/>
        </w:rPr>
        <w:t>y</w:t>
      </w:r>
      <w:r w:rsidR="00A33870">
        <w:rPr>
          <w:rFonts w:ascii="OpenSans" w:hAnsi="OpenSans" w:cs="OpenSans"/>
          <w:color w:val="000000"/>
          <w:sz w:val="20"/>
          <w:szCs w:val="20"/>
        </w:rPr>
        <w:t xml:space="preserve"> z możliwości przeprowadzenia wizji. </w:t>
      </w:r>
    </w:p>
    <w:p w14:paraId="69DED708" w14:textId="494B0B0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w:t>
      </w:r>
      <w:r w:rsidR="00A33870">
        <w:rPr>
          <w:rFonts w:ascii="OpenSans" w:hAnsi="OpenSans" w:cs="OpenSans"/>
          <w:color w:val="000000"/>
          <w:sz w:val="20"/>
          <w:szCs w:val="20"/>
        </w:rPr>
        <w:t xml:space="preserve">. Wykonawca w ciągu </w:t>
      </w:r>
      <w:r w:rsidR="007A1FA5">
        <w:rPr>
          <w:rFonts w:ascii="OpenSans" w:hAnsi="OpenSans" w:cs="OpenSans"/>
          <w:color w:val="000000"/>
          <w:sz w:val="20"/>
          <w:szCs w:val="20"/>
        </w:rPr>
        <w:t>miesiąca</w:t>
      </w:r>
      <w:r w:rsidR="00A33870">
        <w:rPr>
          <w:rFonts w:ascii="OpenSans" w:hAnsi="OpenSans" w:cs="OpenSans"/>
          <w:color w:val="000000"/>
          <w:sz w:val="20"/>
          <w:szCs w:val="20"/>
        </w:rPr>
        <w:t xml:space="preserve"> od zawarcia umowy</w:t>
      </w:r>
      <w:r w:rsidR="004947F7">
        <w:rPr>
          <w:rFonts w:ascii="OpenSans" w:hAnsi="OpenSans" w:cs="OpenSans"/>
          <w:color w:val="000000"/>
          <w:sz w:val="20"/>
          <w:szCs w:val="20"/>
        </w:rPr>
        <w:t xml:space="preserve">, jednak nie później niż do dnia </w:t>
      </w:r>
      <w:r w:rsidR="003036BB">
        <w:rPr>
          <w:rFonts w:ascii="OpenSans" w:hAnsi="OpenSans" w:cs="OpenSans"/>
          <w:color w:val="000000"/>
          <w:sz w:val="20"/>
          <w:szCs w:val="20"/>
        </w:rPr>
        <w:t>15 kwietnia 202</w:t>
      </w:r>
      <w:r w:rsidR="00354C59">
        <w:rPr>
          <w:rFonts w:ascii="OpenSans" w:hAnsi="OpenSans" w:cs="OpenSans"/>
          <w:color w:val="000000"/>
          <w:sz w:val="20"/>
          <w:szCs w:val="20"/>
        </w:rPr>
        <w:t>6</w:t>
      </w:r>
      <w:r w:rsidR="004947F7">
        <w:rPr>
          <w:rFonts w:ascii="OpenSans" w:hAnsi="OpenSans" w:cs="OpenSans"/>
          <w:color w:val="000000"/>
          <w:sz w:val="20"/>
          <w:szCs w:val="20"/>
        </w:rPr>
        <w:t xml:space="preserve"> r</w:t>
      </w:r>
      <w:r w:rsidR="004249D6">
        <w:rPr>
          <w:rFonts w:ascii="OpenSans" w:hAnsi="OpenSans" w:cs="OpenSans"/>
          <w:color w:val="000000"/>
          <w:sz w:val="20"/>
          <w:szCs w:val="20"/>
        </w:rPr>
        <w:t>oku</w:t>
      </w:r>
      <w:r w:rsidR="004947F7">
        <w:rPr>
          <w:rFonts w:ascii="OpenSans" w:hAnsi="OpenSans" w:cs="OpenSans"/>
          <w:color w:val="000000"/>
          <w:sz w:val="20"/>
          <w:szCs w:val="20"/>
        </w:rPr>
        <w:t>,</w:t>
      </w:r>
      <w:r w:rsidR="00A33870">
        <w:rPr>
          <w:rFonts w:ascii="OpenSans" w:hAnsi="OpenSans" w:cs="OpenSans"/>
          <w:color w:val="000000"/>
          <w:sz w:val="20"/>
          <w:szCs w:val="20"/>
        </w:rPr>
        <w:t xml:space="preserve"> przedstawi Zamawiającemu uzgodnioną dokumentację sposobu podłączenia obiektów lub lokalizacji zawierającą:</w:t>
      </w:r>
    </w:p>
    <w:p w14:paraId="24EC4951" w14:textId="461D0BC1" w:rsidR="00A33870" w:rsidRDefault="00BD5F6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w:t>
      </w:r>
      <w:r w:rsidR="00A33870">
        <w:rPr>
          <w:rFonts w:ascii="OpenSans" w:hAnsi="OpenSans" w:cs="OpenSans"/>
          <w:color w:val="000000"/>
          <w:sz w:val="20"/>
          <w:szCs w:val="20"/>
        </w:rPr>
        <w:t xml:space="preserve">) listę </w:t>
      </w:r>
      <w:r w:rsidR="00354C59">
        <w:rPr>
          <w:rFonts w:ascii="OpenSans" w:hAnsi="OpenSans" w:cs="OpenSans"/>
          <w:color w:val="000000"/>
          <w:sz w:val="20"/>
          <w:szCs w:val="20"/>
        </w:rPr>
        <w:t>osób,</w:t>
      </w:r>
      <w:r w:rsidR="00A33870">
        <w:rPr>
          <w:rFonts w:ascii="OpenSans" w:hAnsi="OpenSans" w:cs="OpenSans"/>
          <w:color w:val="000000"/>
          <w:sz w:val="20"/>
          <w:szCs w:val="20"/>
        </w:rPr>
        <w:t xml:space="preserve"> które będą wykonywać prace </w:t>
      </w:r>
      <w:r w:rsidR="0037109F">
        <w:rPr>
          <w:rFonts w:ascii="OpenSans" w:hAnsi="OpenSans" w:cs="OpenSans"/>
          <w:color w:val="000000"/>
          <w:sz w:val="20"/>
          <w:szCs w:val="20"/>
        </w:rPr>
        <w:t>w</w:t>
      </w:r>
      <w:r w:rsidR="00A33870">
        <w:rPr>
          <w:rFonts w:ascii="OpenSans" w:hAnsi="OpenSans" w:cs="OpenSans"/>
          <w:color w:val="000000"/>
          <w:sz w:val="20"/>
          <w:szCs w:val="20"/>
        </w:rPr>
        <w:t xml:space="preserve"> obiektach (imię i nazwisko, firmę </w:t>
      </w:r>
      <w:r w:rsidR="00354C59">
        <w:rPr>
          <w:rFonts w:ascii="OpenSans" w:hAnsi="OpenSans" w:cs="OpenSans"/>
          <w:color w:val="000000"/>
          <w:sz w:val="20"/>
          <w:szCs w:val="20"/>
        </w:rPr>
        <w:t>podwykonawcy,</w:t>
      </w:r>
      <w:r w:rsidR="00A33870">
        <w:rPr>
          <w:rFonts w:ascii="OpenSans" w:hAnsi="OpenSans" w:cs="OpenSans"/>
          <w:color w:val="000000"/>
          <w:sz w:val="20"/>
          <w:szCs w:val="20"/>
        </w:rPr>
        <w:t xml:space="preserve"> jeśli dotyczy),</w:t>
      </w:r>
    </w:p>
    <w:p w14:paraId="17C56220" w14:textId="77777777" w:rsidR="00A33870" w:rsidRDefault="00BD5F6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w:t>
      </w:r>
      <w:r w:rsidR="00A33870">
        <w:rPr>
          <w:rFonts w:ascii="OpenSans" w:hAnsi="OpenSans" w:cs="OpenSans"/>
          <w:color w:val="000000"/>
          <w:sz w:val="20"/>
          <w:szCs w:val="20"/>
        </w:rPr>
        <w:t>) wykaz urządzeń zlokalizowanych u Zamawiającego za pomocą których będą świadczone poszczególne usługi wraz z miejscem ich ulokowania oraz sposobem zasilania,</w:t>
      </w:r>
    </w:p>
    <w:p w14:paraId="0A5213DC" w14:textId="77777777" w:rsidR="00A33870" w:rsidRDefault="00BD5F6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w:t>
      </w:r>
      <w:r w:rsidR="00A33870">
        <w:rPr>
          <w:rFonts w:ascii="OpenSans" w:hAnsi="OpenSans" w:cs="OpenSans"/>
          <w:color w:val="000000"/>
          <w:sz w:val="20"/>
          <w:szCs w:val="20"/>
        </w:rPr>
        <w:t>) wykaz urządzeń jakie Wykonawca dostarczy do poszczególnych lokalizacji Zamawiającego w celu zapewnienia świadczenia poszczególnych usług wraz z miejscem ich planowanego ulokowania oraz sposobem zasilania,</w:t>
      </w:r>
    </w:p>
    <w:p w14:paraId="09D0952C" w14:textId="77777777" w:rsidR="00A33870" w:rsidRDefault="00BD5F6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w:t>
      </w:r>
      <w:r w:rsidR="00A33870">
        <w:rPr>
          <w:rFonts w:ascii="OpenSans" w:hAnsi="OpenSans" w:cs="OpenSans"/>
          <w:color w:val="000000"/>
          <w:sz w:val="20"/>
          <w:szCs w:val="20"/>
        </w:rPr>
        <w:t>) harmonogram podłączania poszczególnych elementów dostępu (</w:t>
      </w:r>
      <w:proofErr w:type="spellStart"/>
      <w:r w:rsidR="00A33870">
        <w:rPr>
          <w:rFonts w:ascii="OpenSans" w:hAnsi="OpenSans" w:cs="OpenSans"/>
          <w:color w:val="000000"/>
          <w:sz w:val="20"/>
          <w:szCs w:val="20"/>
        </w:rPr>
        <w:t>krosowania</w:t>
      </w:r>
      <w:proofErr w:type="spellEnd"/>
      <w:r w:rsidR="00A33870">
        <w:rPr>
          <w:rFonts w:ascii="OpenSans" w:hAnsi="OpenSans" w:cs="OpenSans"/>
          <w:color w:val="000000"/>
          <w:sz w:val="20"/>
          <w:szCs w:val="20"/>
        </w:rPr>
        <w:t xml:space="preserve"> na przełącznicach, testowanie </w:t>
      </w:r>
      <w:r w:rsidR="00A33870">
        <w:rPr>
          <w:rFonts w:ascii="OpenSans" w:hAnsi="OpenSans" w:cs="OpenSans"/>
          <w:color w:val="000000"/>
          <w:sz w:val="20"/>
          <w:szCs w:val="20"/>
        </w:rPr>
        <w:br/>
        <w:t>i programowanie urządzeń, termin i zakres niezbędnej współpracy ze służbami technicznymi Zamawiającego),</w:t>
      </w:r>
    </w:p>
    <w:p w14:paraId="21F77FF2" w14:textId="77777777" w:rsidR="00A33870" w:rsidRDefault="00BD5F6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w:t>
      </w:r>
      <w:r w:rsidR="00A33870">
        <w:rPr>
          <w:rFonts w:ascii="OpenSans" w:hAnsi="OpenSans" w:cs="OpenSans"/>
          <w:color w:val="000000"/>
          <w:sz w:val="20"/>
          <w:szCs w:val="20"/>
        </w:rPr>
        <w:t xml:space="preserve">) </w:t>
      </w:r>
      <w:r w:rsidR="00D50CBD">
        <w:rPr>
          <w:rFonts w:ascii="OpenSans" w:hAnsi="OpenSans" w:cs="OpenSans"/>
          <w:color w:val="000000"/>
          <w:sz w:val="20"/>
          <w:szCs w:val="20"/>
        </w:rPr>
        <w:t xml:space="preserve">informację o </w:t>
      </w:r>
      <w:r w:rsidR="00A33870">
        <w:rPr>
          <w:rFonts w:ascii="OpenSans" w:hAnsi="OpenSans" w:cs="OpenSans"/>
          <w:color w:val="000000"/>
          <w:sz w:val="20"/>
          <w:szCs w:val="20"/>
        </w:rPr>
        <w:t>sposob</w:t>
      </w:r>
      <w:r w:rsidR="00D50CBD">
        <w:rPr>
          <w:rFonts w:ascii="OpenSans" w:hAnsi="OpenSans" w:cs="OpenSans"/>
          <w:color w:val="000000"/>
          <w:sz w:val="20"/>
          <w:szCs w:val="20"/>
        </w:rPr>
        <w:t>ie</w:t>
      </w:r>
      <w:r w:rsidR="00A33870">
        <w:rPr>
          <w:rFonts w:ascii="OpenSans" w:hAnsi="OpenSans" w:cs="OpenSans"/>
          <w:color w:val="000000"/>
          <w:sz w:val="20"/>
          <w:szCs w:val="20"/>
        </w:rPr>
        <w:t xml:space="preserve"> wykonania przyłącza lub posadowienia masztu radiowego w przypadku budowania nowych łączy,</w:t>
      </w:r>
    </w:p>
    <w:p w14:paraId="2EF41AEA" w14:textId="77777777" w:rsidR="00A33870" w:rsidRDefault="00BD5F6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6</w:t>
      </w:r>
      <w:r w:rsidR="00A33870">
        <w:rPr>
          <w:rFonts w:ascii="OpenSans" w:hAnsi="OpenSans" w:cs="OpenSans"/>
          <w:color w:val="000000"/>
          <w:sz w:val="20"/>
          <w:szCs w:val="20"/>
        </w:rPr>
        <w:t>) informację o sposobie wykorzystania sieci wewnętrznej budynku należącej do Zamawiającego – wskazanie wykorzystania par w kablach miedzianych, włókien światłowodowych i powierzchni pod maszty antenowe (wskazanie ich lokalizacji).</w:t>
      </w:r>
    </w:p>
    <w:p w14:paraId="65B95F18" w14:textId="0F417C04"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w:t>
      </w:r>
      <w:r w:rsidR="00A33870">
        <w:rPr>
          <w:rFonts w:ascii="OpenSans" w:hAnsi="OpenSans" w:cs="OpenSans"/>
          <w:color w:val="000000"/>
          <w:sz w:val="20"/>
          <w:szCs w:val="20"/>
        </w:rPr>
        <w:t xml:space="preserve">. Z czynności opisanych w ust. </w:t>
      </w:r>
      <w:r w:rsidR="00AB3FC7">
        <w:rPr>
          <w:rFonts w:ascii="OpenSans" w:hAnsi="OpenSans" w:cs="OpenSans"/>
          <w:color w:val="000000"/>
          <w:sz w:val="20"/>
          <w:szCs w:val="20"/>
        </w:rPr>
        <w:t>3</w:t>
      </w:r>
      <w:r w:rsidR="00A33870">
        <w:rPr>
          <w:rFonts w:ascii="OpenSans" w:hAnsi="OpenSans" w:cs="OpenSans"/>
          <w:color w:val="000000"/>
          <w:sz w:val="20"/>
          <w:szCs w:val="20"/>
        </w:rPr>
        <w:t xml:space="preserve"> oraz po zapoznaniu się przez przedstawiciela Zamawiającego z dostarczonymi przez Wykonawcę dokumentami, strony sporządzą dwustronnie podpisany protokół odbioru częściowego, potwierdzający gotowość Wykonawcy do rozpoczęcia prac podłączenia łączy u Zamawiającego.</w:t>
      </w:r>
    </w:p>
    <w:p w14:paraId="1381FEA1"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w:t>
      </w:r>
      <w:r w:rsidR="00A33870">
        <w:rPr>
          <w:rFonts w:ascii="OpenSans" w:hAnsi="OpenSans" w:cs="OpenSans"/>
          <w:color w:val="000000"/>
          <w:sz w:val="20"/>
          <w:szCs w:val="20"/>
        </w:rPr>
        <w:t xml:space="preserve">. Wykonawca poinformuje pisemnie Zamawiającego o każdym odstępstwie od harmonogramu, </w:t>
      </w:r>
      <w:r w:rsidR="00A33870">
        <w:rPr>
          <w:rFonts w:ascii="OpenSans" w:hAnsi="OpenSans" w:cs="OpenSans"/>
          <w:color w:val="000000"/>
          <w:sz w:val="20"/>
          <w:szCs w:val="20"/>
        </w:rPr>
        <w:br/>
        <w:t>o którym mowa powyżej, niezwłocznie po powzięciu informacji o wystąpieniu odstępstwa.</w:t>
      </w:r>
    </w:p>
    <w:p w14:paraId="7D1210F8"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6</w:t>
      </w:r>
      <w:r w:rsidR="00A33870">
        <w:rPr>
          <w:rFonts w:ascii="OpenSans" w:hAnsi="OpenSans" w:cs="OpenSans"/>
          <w:color w:val="000000"/>
          <w:sz w:val="20"/>
          <w:szCs w:val="20"/>
        </w:rPr>
        <w:t>. Wykonawca uruchomi wszystkie usługi będące przedmiotem niniejszej umowy na dzień ich rozpoczęcia we wszystkich obiektach Zamawiającego we współpracy ze służbami technicznymi Zamawiającego.</w:t>
      </w:r>
    </w:p>
    <w:p w14:paraId="3921F9EC"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lastRenderedPageBreak/>
        <w:t>7</w:t>
      </w:r>
      <w:r w:rsidR="00A33870">
        <w:rPr>
          <w:rFonts w:ascii="OpenSans" w:hAnsi="OpenSans" w:cs="OpenSans"/>
          <w:color w:val="000000"/>
          <w:sz w:val="20"/>
          <w:szCs w:val="20"/>
        </w:rPr>
        <w:t xml:space="preserve">. Wykonawca zainstaluje we wskazanych przez Zamawiającego obiektach przyłącza telekomunikacyjne, zgodnie z </w:t>
      </w:r>
      <w:r>
        <w:rPr>
          <w:rFonts w:ascii="OpenSans" w:hAnsi="OpenSans" w:cs="OpenSans"/>
          <w:color w:val="000000"/>
          <w:sz w:val="20"/>
          <w:szCs w:val="20"/>
        </w:rPr>
        <w:t>w</w:t>
      </w:r>
      <w:r w:rsidR="00A33870">
        <w:rPr>
          <w:rFonts w:ascii="OpenSans" w:hAnsi="OpenSans" w:cs="OpenSans"/>
          <w:color w:val="000000"/>
          <w:sz w:val="20"/>
          <w:szCs w:val="20"/>
        </w:rPr>
        <w:t>ykazem zasobów telekomunikacyjnych Zamawiającego.</w:t>
      </w:r>
    </w:p>
    <w:p w14:paraId="677DA813"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8</w:t>
      </w:r>
      <w:r w:rsidR="00A33870">
        <w:rPr>
          <w:rFonts w:ascii="OpenSans" w:hAnsi="OpenSans" w:cs="OpenSans"/>
          <w:color w:val="000000"/>
          <w:sz w:val="20"/>
          <w:szCs w:val="20"/>
        </w:rPr>
        <w:t xml:space="preserve">. Urządzenia transmisyjne oraz przyłącza telekomunikacyjne przez cały okres trwania umowy pozostają </w:t>
      </w:r>
      <w:r w:rsidR="00A33870">
        <w:rPr>
          <w:rFonts w:ascii="OpenSans" w:hAnsi="OpenSans" w:cs="OpenSans"/>
          <w:color w:val="000000"/>
          <w:sz w:val="20"/>
          <w:szCs w:val="20"/>
        </w:rPr>
        <w:br/>
        <w:t>w dyspozycji Wykonawcy.</w:t>
      </w:r>
    </w:p>
    <w:p w14:paraId="5AA5DCD5"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9</w:t>
      </w:r>
      <w:r w:rsidR="00A33870">
        <w:rPr>
          <w:rFonts w:ascii="OpenSans" w:hAnsi="OpenSans" w:cs="OpenSans"/>
          <w:color w:val="000000"/>
          <w:sz w:val="20"/>
          <w:szCs w:val="20"/>
        </w:rPr>
        <w:t>. Po uruchomieniu usługi będącej przedmiotem niniejszej umowy, Wykonawca sporządzi z udziałem Zamawiającego protokół zdawczo-odbiorczy, w którym zostaną podane ilości i rodzaj przekazywanych łączy telekomunikacyjnych (wraz z numeracją) lub urządzeń transmisyjnych niezbędnych do świadczenia usługi oraz zostanie potwierdzona prawidłowość instalacji. Wykonawca przeprowadzi niezbędny instruktaż użytkowo-administracyjny. Ustalenie treści protokołu i jego akceptacja nastąpi w terminie nie dłuższym niż 14 dni od daty uruchomienia usługi.</w:t>
      </w:r>
    </w:p>
    <w:p w14:paraId="2815C1DB"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10</w:t>
      </w:r>
      <w:r w:rsidR="00A33870">
        <w:rPr>
          <w:rFonts w:ascii="OpenSans" w:hAnsi="OpenSans" w:cs="OpenSans"/>
          <w:color w:val="000000"/>
          <w:sz w:val="20"/>
          <w:szCs w:val="20"/>
        </w:rPr>
        <w:t>. Wszelkich zmian dotyczących konfiguracji oraz instalacji urządzeń w okresie trwania umowy może dokonywać wyłącznie Wykonawca świadczący usługę będącą przedmiotem niniejszej umowy.</w:t>
      </w:r>
    </w:p>
    <w:p w14:paraId="65BAA64E"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11</w:t>
      </w:r>
      <w:r w:rsidR="00A33870">
        <w:rPr>
          <w:rFonts w:ascii="OpenSans" w:hAnsi="OpenSans" w:cs="OpenSans"/>
          <w:color w:val="000000"/>
          <w:sz w:val="20"/>
          <w:szCs w:val="20"/>
        </w:rPr>
        <w:t>. Wykonawca zobowiązuje się do dokonywania wszelkich zmian w konfiguracji sieci i urządzeń transmisyjnych zgodnie z aktualnymi potrzebami Zamawiającego.</w:t>
      </w:r>
    </w:p>
    <w:p w14:paraId="448ADD92" w14:textId="77777777" w:rsidR="00A33870" w:rsidRDefault="00B2719D"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12</w:t>
      </w:r>
      <w:r w:rsidR="00A33870">
        <w:rPr>
          <w:rFonts w:ascii="OpenSans" w:hAnsi="OpenSans" w:cs="OpenSans"/>
          <w:color w:val="000000"/>
          <w:sz w:val="20"/>
          <w:szCs w:val="20"/>
        </w:rPr>
        <w:t xml:space="preserve">. Po zakończeniu usługi będącej przedmiotem niniejszej umowy, Wykonawca zdemontuje, zainstalowane przez siebie urządzenia transmisyjne lub przyłącza telekomunikacyjne w terminie ustalonym z Zamawiającym lub uzgodni z Zamawiającym ich ewentualne przekazanie na jego rzecz. </w:t>
      </w:r>
    </w:p>
    <w:p w14:paraId="1E62FEB6" w14:textId="77777777" w:rsidR="00A33870" w:rsidRDefault="00B2719D"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13</w:t>
      </w:r>
      <w:r w:rsidR="00A33870">
        <w:rPr>
          <w:rFonts w:ascii="OpenSans" w:hAnsi="OpenSans" w:cs="OpenSans"/>
          <w:color w:val="000000"/>
          <w:sz w:val="20"/>
          <w:szCs w:val="20"/>
        </w:rPr>
        <w:t xml:space="preserve">. W przypadku wykorzystywania przez Wykonawcę, do świadczenia usług będących przedmiotem niniejszej umowy, elementów infrastruktury telekomunikacyjnej należącej do Zamawiającego lub innych przedsiębiorców telekomunikacyjnych, ich stan po zakończeniu usługi </w:t>
      </w:r>
      <w:r>
        <w:rPr>
          <w:rFonts w:ascii="OpenSans" w:hAnsi="OpenSans" w:cs="OpenSans"/>
          <w:color w:val="000000"/>
          <w:sz w:val="20"/>
          <w:szCs w:val="20"/>
        </w:rPr>
        <w:t>może być</w:t>
      </w:r>
      <w:r w:rsidR="00A33870">
        <w:rPr>
          <w:rFonts w:ascii="OpenSans" w:hAnsi="OpenSans" w:cs="OpenSans"/>
          <w:color w:val="000000"/>
          <w:sz w:val="20"/>
          <w:szCs w:val="20"/>
        </w:rPr>
        <w:t xml:space="preserve"> sprawdzony przez właścicieli, a w przypadku stwierdzenia uszkodzeń, naprawę wykona Wykonawca lub pokryje koszty naprawy. Wykonawca nie będzie zobowiązany do dokonania naprawy elementów infrastruktury telekomunikacyjnej opisanej powyżej lub pokrycia kosztów jej naprawy w sytuacji, gdy uszkodzenia nie wynikają z działań Wykonawcy, w tym jego pracowników. </w:t>
      </w:r>
    </w:p>
    <w:p w14:paraId="56D24955" w14:textId="77777777" w:rsidR="00A33870" w:rsidRDefault="00A9068D"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14</w:t>
      </w:r>
      <w:r w:rsidR="00A33870">
        <w:rPr>
          <w:rFonts w:ascii="OpenSans" w:hAnsi="OpenSans" w:cs="OpenSans"/>
          <w:color w:val="000000"/>
          <w:sz w:val="20"/>
          <w:szCs w:val="20"/>
        </w:rPr>
        <w:t xml:space="preserve">. Zakończenie świadczenia usługi będącej przedmiotem niniejszej umowy oraz wszelkie zmiany konfiguracyjne podczas trwania umowy będą wykonywane </w:t>
      </w:r>
      <w:r>
        <w:rPr>
          <w:rFonts w:ascii="OpenSans" w:hAnsi="OpenSans" w:cs="OpenSans"/>
          <w:color w:val="000000"/>
          <w:sz w:val="20"/>
          <w:szCs w:val="20"/>
        </w:rPr>
        <w:t>na podstawie</w:t>
      </w:r>
      <w:r w:rsidR="00A33870">
        <w:rPr>
          <w:rFonts w:ascii="OpenSans" w:hAnsi="OpenSans" w:cs="OpenSans"/>
          <w:color w:val="000000"/>
          <w:sz w:val="20"/>
          <w:szCs w:val="20"/>
        </w:rPr>
        <w:t xml:space="preserve"> protokołów zdawczo-odbiorczych.</w:t>
      </w:r>
    </w:p>
    <w:p w14:paraId="5C542B14" w14:textId="77777777" w:rsidR="00A33870" w:rsidRDefault="00A9068D"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15</w:t>
      </w:r>
      <w:r w:rsidR="00A33870">
        <w:rPr>
          <w:rFonts w:ascii="OpenSans" w:hAnsi="OpenSans" w:cs="OpenSans"/>
          <w:color w:val="000000"/>
          <w:sz w:val="20"/>
          <w:szCs w:val="20"/>
        </w:rPr>
        <w:t>. W związku z realizacją umowy oraz instalacją przez Wykonawcę przyłączy telekomunikacyjnych lub urządzeń transmisyjnych koniecznych do świadczenia usług Zamawiający zobowiązuje się do:</w:t>
      </w:r>
    </w:p>
    <w:p w14:paraId="24057901"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udostępnienia pomieszczeń oraz miejsc (w szafach, na łączówkach, panelach, w okablowaniu abonenckim itp.) dla instalacji przyłączy telekomunikacyjnych lub urządzeń transmisyjnych. Wykonawca jest zobowiązany do uzgodnienia miejsca i sposobu montażu swoich urządzeń ze służbami technicznymi Zamawiającego i uzyskania stosownych pozwoleń;</w:t>
      </w:r>
    </w:p>
    <w:p w14:paraId="00FFF3EF"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2) udostępnienia pomieszczeń w godzinach pracy obiektu Zamawiającego. W zależności od potrzeb Zamawiającego i w uzgodnieniu z nim, prace instalacyjne lub inne prace niezbędne do świadczenia usługi mogą być wykonywane w innych godzinach niż godziny pracy w obiekcie. Prace, których wykonanie musi się odbywać po godzinach pracy, Wykonawca jest zobowiązany zgłosić Zamawiającemu mailowo na adres wskazany w § 4 ust. 1 pkt 1 przynajmniej na </w:t>
      </w:r>
      <w:r w:rsidR="005D244E">
        <w:rPr>
          <w:rFonts w:ascii="OpenSans" w:hAnsi="OpenSans" w:cs="OpenSans"/>
          <w:color w:val="000000"/>
          <w:sz w:val="20"/>
          <w:szCs w:val="20"/>
        </w:rPr>
        <w:t xml:space="preserve">3 </w:t>
      </w:r>
      <w:r>
        <w:rPr>
          <w:rFonts w:ascii="OpenSans" w:hAnsi="OpenSans" w:cs="OpenSans"/>
          <w:color w:val="000000"/>
          <w:sz w:val="20"/>
          <w:szCs w:val="20"/>
        </w:rPr>
        <w:t>dni robocze przed ich wykonaniem;</w:t>
      </w:r>
    </w:p>
    <w:p w14:paraId="763DBFC2" w14:textId="77777777" w:rsidR="00A33870" w:rsidRDefault="005D171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w:t>
      </w:r>
      <w:r w:rsidR="00A33870">
        <w:rPr>
          <w:rFonts w:ascii="OpenSans" w:hAnsi="OpenSans" w:cs="OpenSans"/>
          <w:color w:val="000000"/>
          <w:sz w:val="20"/>
          <w:szCs w:val="20"/>
        </w:rPr>
        <w:t>) korzystania z urządzeń transmisyjnych zgodnie z ich przeznaczeniem;</w:t>
      </w:r>
    </w:p>
    <w:p w14:paraId="39F26E90" w14:textId="77777777" w:rsidR="00A33870" w:rsidRDefault="005D171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w:t>
      </w:r>
      <w:r w:rsidR="00A33870">
        <w:rPr>
          <w:rFonts w:ascii="OpenSans" w:hAnsi="OpenSans" w:cs="OpenSans"/>
          <w:color w:val="000000"/>
          <w:sz w:val="20"/>
          <w:szCs w:val="20"/>
        </w:rPr>
        <w:t>) niezwłocznego zgłaszania Wykonawcy każdego przypadku nieprawidłowości w działaniu urządzeń transmisyjnych;</w:t>
      </w:r>
    </w:p>
    <w:p w14:paraId="24885DB6" w14:textId="600430C0" w:rsidR="00A33870" w:rsidRDefault="005D171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w:t>
      </w:r>
      <w:r w:rsidR="00A33870">
        <w:rPr>
          <w:rFonts w:ascii="OpenSans" w:hAnsi="OpenSans" w:cs="OpenSans"/>
          <w:color w:val="000000"/>
          <w:sz w:val="20"/>
          <w:szCs w:val="20"/>
        </w:rPr>
        <w:t xml:space="preserve">) niedokonywania żadnych samodzielnych napraw urządzeń </w:t>
      </w:r>
      <w:r w:rsidR="00354C59">
        <w:rPr>
          <w:rFonts w:ascii="OpenSans" w:hAnsi="OpenSans" w:cs="OpenSans"/>
          <w:color w:val="000000"/>
          <w:sz w:val="20"/>
          <w:szCs w:val="20"/>
        </w:rPr>
        <w:t>transmisyjnych</w:t>
      </w:r>
      <w:r w:rsidR="00A33870">
        <w:rPr>
          <w:rFonts w:ascii="OpenSans" w:hAnsi="OpenSans" w:cs="OpenSans"/>
          <w:color w:val="000000"/>
          <w:sz w:val="20"/>
          <w:szCs w:val="20"/>
        </w:rPr>
        <w:t xml:space="preserve"> ani niepodejmowania żadnych działań mogących zmienić ustalone warunki pracy tych urządzeń;</w:t>
      </w:r>
    </w:p>
    <w:p w14:paraId="1E7FC8F7" w14:textId="77777777" w:rsidR="00A33870" w:rsidRDefault="005D171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6</w:t>
      </w:r>
      <w:r w:rsidR="00A33870">
        <w:rPr>
          <w:rFonts w:ascii="OpenSans" w:hAnsi="OpenSans" w:cs="OpenSans"/>
          <w:color w:val="000000"/>
          <w:sz w:val="20"/>
          <w:szCs w:val="20"/>
        </w:rPr>
        <w:t>) pokrycia w całości kosztów naprawy i wszystkich szkód powstałych w urządzeniach transmisyjnych, będących następstwem nienależytego lub nieprawidłowego ich użytkowania przez Zamawiającego;</w:t>
      </w:r>
    </w:p>
    <w:p w14:paraId="274D67E6" w14:textId="77777777" w:rsidR="00A33870" w:rsidRDefault="005D171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7</w:t>
      </w:r>
      <w:r w:rsidR="00A33870">
        <w:rPr>
          <w:rFonts w:ascii="OpenSans" w:hAnsi="OpenSans" w:cs="OpenSans"/>
          <w:color w:val="000000"/>
          <w:sz w:val="20"/>
          <w:szCs w:val="20"/>
        </w:rPr>
        <w:t>) zwrotu urządzeń transmisyjnych w przypadku rozwiązania bądź wygaśnięcia umowy, w terminie uzgodnionym z Wykonawcą;</w:t>
      </w:r>
    </w:p>
    <w:p w14:paraId="5F97B6EC" w14:textId="77777777" w:rsidR="00A33870" w:rsidRDefault="005D171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8</w:t>
      </w:r>
      <w:r w:rsidR="00A33870">
        <w:rPr>
          <w:rFonts w:ascii="OpenSans" w:hAnsi="OpenSans" w:cs="OpenSans"/>
          <w:color w:val="000000"/>
          <w:sz w:val="20"/>
          <w:szCs w:val="20"/>
        </w:rPr>
        <w:t xml:space="preserve">) podpisania dokumentacji niezbędnej do przeniesienia numeracji Zamawiającego w terminie 7 dni </w:t>
      </w:r>
      <w:r w:rsidR="0025671C">
        <w:rPr>
          <w:rFonts w:ascii="OpenSans" w:hAnsi="OpenSans" w:cs="OpenSans"/>
          <w:color w:val="000000"/>
          <w:sz w:val="20"/>
          <w:szCs w:val="20"/>
        </w:rPr>
        <w:t xml:space="preserve">roboczych </w:t>
      </w:r>
      <w:r w:rsidR="00A33870">
        <w:rPr>
          <w:rFonts w:ascii="OpenSans" w:hAnsi="OpenSans" w:cs="OpenSans"/>
          <w:color w:val="000000"/>
          <w:sz w:val="20"/>
          <w:szCs w:val="20"/>
        </w:rPr>
        <w:t>od dnia jej przekazania przez Wykonawcę.</w:t>
      </w:r>
    </w:p>
    <w:p w14:paraId="5A5169CE" w14:textId="77777777" w:rsidR="00A33870" w:rsidRPr="00CB4607" w:rsidRDefault="000524D2"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16</w:t>
      </w:r>
      <w:r w:rsidR="00A33870" w:rsidRPr="00CB4607">
        <w:rPr>
          <w:rFonts w:ascii="OpenSans" w:hAnsi="OpenSans" w:cs="OpenSans"/>
          <w:color w:val="000000"/>
          <w:sz w:val="20"/>
          <w:szCs w:val="20"/>
        </w:rPr>
        <w:t>.</w:t>
      </w:r>
      <w:r w:rsidR="00A33870" w:rsidRPr="00CB4607">
        <w:rPr>
          <w:rFonts w:ascii="OpenSans" w:hAnsi="OpenSans" w:cs="OpenSans"/>
          <w:color w:val="000000"/>
          <w:sz w:val="20"/>
          <w:szCs w:val="20"/>
        </w:rPr>
        <w:tab/>
        <w:t>Wykonawca zobowiązany jest podczas realizacji umowy na rzecz Zamawiającego do stosowania postanowień art. 6 ustawy z dnia 19 lipca 2019 r. o zapewnieniu dostępności osobom ze szczególnymi potrzebami, zwanej dalej ustawą o dostępności.</w:t>
      </w:r>
    </w:p>
    <w:p w14:paraId="0054D729" w14:textId="77777777" w:rsidR="002F69A3" w:rsidRDefault="000524D2">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17</w:t>
      </w:r>
      <w:r w:rsidR="00A33870" w:rsidRPr="00CB4607">
        <w:rPr>
          <w:rFonts w:ascii="OpenSans" w:hAnsi="OpenSans" w:cs="OpenSans"/>
          <w:color w:val="000000"/>
          <w:sz w:val="20"/>
          <w:szCs w:val="20"/>
        </w:rPr>
        <w:t>.</w:t>
      </w:r>
      <w:r w:rsidR="00A33870" w:rsidRPr="00CB4607">
        <w:rPr>
          <w:rFonts w:ascii="OpenSans" w:hAnsi="OpenSans" w:cs="OpenSans"/>
          <w:color w:val="000000"/>
          <w:sz w:val="20"/>
          <w:szCs w:val="20"/>
        </w:rPr>
        <w:tab/>
        <w:t xml:space="preserve">W przypadku braku możliwości realizacji zamówienia z uwzględnieniem aspektów, o których mowa </w:t>
      </w:r>
      <w:r w:rsidR="00A33870">
        <w:rPr>
          <w:rFonts w:ascii="OpenSans" w:hAnsi="OpenSans" w:cs="OpenSans"/>
          <w:color w:val="000000"/>
          <w:sz w:val="20"/>
          <w:szCs w:val="20"/>
        </w:rPr>
        <w:br/>
      </w:r>
      <w:r w:rsidR="00A33870" w:rsidRPr="00CB4607">
        <w:rPr>
          <w:rFonts w:ascii="OpenSans" w:hAnsi="OpenSans" w:cs="OpenSans"/>
          <w:color w:val="000000"/>
          <w:sz w:val="20"/>
          <w:szCs w:val="20"/>
        </w:rPr>
        <w:t>w ust.</w:t>
      </w:r>
      <w:r w:rsidR="00A33870">
        <w:rPr>
          <w:rFonts w:ascii="OpenSans" w:hAnsi="OpenSans" w:cs="OpenSans"/>
          <w:color w:val="000000"/>
          <w:sz w:val="20"/>
          <w:szCs w:val="20"/>
        </w:rPr>
        <w:t xml:space="preserve"> </w:t>
      </w:r>
      <w:r>
        <w:rPr>
          <w:rFonts w:ascii="OpenSans" w:hAnsi="OpenSans" w:cs="OpenSans"/>
          <w:color w:val="000000"/>
          <w:sz w:val="20"/>
          <w:szCs w:val="20"/>
        </w:rPr>
        <w:t>16</w:t>
      </w:r>
      <w:r w:rsidR="00A33870" w:rsidRPr="00CB4607">
        <w:rPr>
          <w:rFonts w:ascii="OpenSans" w:hAnsi="OpenSans" w:cs="OpenSans"/>
          <w:color w:val="000000"/>
          <w:sz w:val="20"/>
          <w:szCs w:val="20"/>
        </w:rPr>
        <w:t xml:space="preserve">, Wykonawca zobowiązany jest do zapewnienia dostępu alternatywnego, </w:t>
      </w:r>
      <w:r>
        <w:rPr>
          <w:rFonts w:ascii="OpenSans" w:hAnsi="OpenSans" w:cs="OpenSans"/>
          <w:color w:val="000000"/>
          <w:sz w:val="20"/>
          <w:szCs w:val="20"/>
        </w:rPr>
        <w:t>o którym mowa w ustawie</w:t>
      </w:r>
      <w:r w:rsidR="00A33870" w:rsidRPr="00CB4607">
        <w:rPr>
          <w:rFonts w:ascii="OpenSans" w:hAnsi="OpenSans" w:cs="OpenSans"/>
          <w:color w:val="000000"/>
          <w:sz w:val="20"/>
          <w:szCs w:val="20"/>
        </w:rPr>
        <w:t>.</w:t>
      </w:r>
    </w:p>
    <w:p w14:paraId="51CEF2C5"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3</w:t>
      </w:r>
    </w:p>
    <w:p w14:paraId="0B445639"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Wynagrodzenie i warunki płatności</w:t>
      </w:r>
    </w:p>
    <w:p w14:paraId="57AC84B9" w14:textId="01DE513D" w:rsidR="00A33870" w:rsidRPr="00364E6F" w:rsidRDefault="00A33870" w:rsidP="00A33870">
      <w:pPr>
        <w:autoSpaceDE w:val="0"/>
        <w:autoSpaceDN w:val="0"/>
        <w:adjustRightInd w:val="0"/>
        <w:spacing w:after="0" w:line="240" w:lineRule="auto"/>
        <w:jc w:val="both"/>
        <w:rPr>
          <w:rFonts w:ascii="OpenSans" w:hAnsi="OpenSans" w:cs="OpenSans"/>
          <w:sz w:val="20"/>
          <w:szCs w:val="20"/>
        </w:rPr>
      </w:pPr>
      <w:r w:rsidRPr="00364E6F">
        <w:rPr>
          <w:rFonts w:ascii="OpenSans" w:hAnsi="OpenSans" w:cs="OpenSans"/>
          <w:sz w:val="20"/>
          <w:szCs w:val="20"/>
        </w:rPr>
        <w:t>1. Maksymalne łączne wynagrodzenie Wykonawcy z tytułu wykonania umowy</w:t>
      </w:r>
      <w:r>
        <w:rPr>
          <w:rFonts w:ascii="OpenSans" w:hAnsi="OpenSans" w:cs="OpenSans"/>
          <w:sz w:val="20"/>
          <w:szCs w:val="20"/>
        </w:rPr>
        <w:t xml:space="preserve"> stanowi </w:t>
      </w:r>
      <w:r w:rsidR="00BF0174">
        <w:rPr>
          <w:rFonts w:ascii="OpenSans" w:hAnsi="OpenSans" w:cs="OpenSans"/>
          <w:b/>
          <w:bCs/>
          <w:sz w:val="20"/>
          <w:szCs w:val="20"/>
        </w:rPr>
        <w:t>………………………………………………………………………...</w:t>
      </w:r>
      <w:r w:rsidR="00482F57" w:rsidRPr="00482F57">
        <w:rPr>
          <w:rFonts w:ascii="OpenSans" w:hAnsi="OpenSans" w:cs="OpenSans"/>
          <w:b/>
          <w:bCs/>
          <w:sz w:val="20"/>
          <w:szCs w:val="20"/>
        </w:rPr>
        <w:t xml:space="preserve"> zł brutto</w:t>
      </w:r>
      <w:r w:rsidR="00BF0174">
        <w:rPr>
          <w:rFonts w:ascii="OpenSans" w:hAnsi="OpenSans" w:cs="OpenSans"/>
          <w:sz w:val="20"/>
          <w:szCs w:val="20"/>
        </w:rPr>
        <w:t xml:space="preserve"> </w:t>
      </w:r>
      <w:r w:rsidR="00482F57">
        <w:rPr>
          <w:rFonts w:ascii="OpenSans" w:hAnsi="OpenSans" w:cs="OpenSans"/>
          <w:sz w:val="20"/>
          <w:szCs w:val="20"/>
        </w:rPr>
        <w:t xml:space="preserve">- </w:t>
      </w:r>
      <w:r>
        <w:rPr>
          <w:rFonts w:ascii="OpenSans" w:hAnsi="OpenSans" w:cs="OpenSans"/>
          <w:sz w:val="20"/>
          <w:szCs w:val="20"/>
        </w:rPr>
        <w:t>łączn</w:t>
      </w:r>
      <w:r w:rsidR="00482F57">
        <w:rPr>
          <w:rFonts w:ascii="OpenSans" w:hAnsi="OpenSans" w:cs="OpenSans"/>
          <w:sz w:val="20"/>
          <w:szCs w:val="20"/>
        </w:rPr>
        <w:t>a</w:t>
      </w:r>
      <w:r>
        <w:rPr>
          <w:rFonts w:ascii="OpenSans" w:hAnsi="OpenSans" w:cs="OpenSans"/>
          <w:sz w:val="20"/>
          <w:szCs w:val="20"/>
        </w:rPr>
        <w:t xml:space="preserve"> cen</w:t>
      </w:r>
      <w:r w:rsidR="00482F57">
        <w:rPr>
          <w:rFonts w:ascii="OpenSans" w:hAnsi="OpenSans" w:cs="OpenSans"/>
          <w:sz w:val="20"/>
          <w:szCs w:val="20"/>
        </w:rPr>
        <w:t>a</w:t>
      </w:r>
      <w:r>
        <w:rPr>
          <w:rFonts w:ascii="OpenSans" w:hAnsi="OpenSans" w:cs="OpenSans"/>
          <w:sz w:val="20"/>
          <w:szCs w:val="20"/>
        </w:rPr>
        <w:t xml:space="preserve"> oferty Wykonawcy brutto powiększon</w:t>
      </w:r>
      <w:r w:rsidR="00482F57">
        <w:rPr>
          <w:rFonts w:ascii="OpenSans" w:hAnsi="OpenSans" w:cs="OpenSans"/>
          <w:sz w:val="20"/>
          <w:szCs w:val="20"/>
        </w:rPr>
        <w:t>a</w:t>
      </w:r>
      <w:r>
        <w:rPr>
          <w:rFonts w:ascii="OpenSans" w:hAnsi="OpenSans" w:cs="OpenSans"/>
          <w:sz w:val="20"/>
          <w:szCs w:val="20"/>
        </w:rPr>
        <w:t xml:space="preserve"> </w:t>
      </w:r>
      <w:r>
        <w:rPr>
          <w:rFonts w:ascii="OpenSans" w:hAnsi="OpenSans" w:cs="OpenSans"/>
          <w:sz w:val="20"/>
          <w:szCs w:val="20"/>
        </w:rPr>
        <w:lastRenderedPageBreak/>
        <w:t>o 1</w:t>
      </w:r>
      <w:r w:rsidR="005B0045">
        <w:rPr>
          <w:rFonts w:ascii="OpenSans" w:hAnsi="OpenSans" w:cs="OpenSans"/>
          <w:sz w:val="20"/>
          <w:szCs w:val="20"/>
        </w:rPr>
        <w:t>0</w:t>
      </w:r>
      <w:r>
        <w:rPr>
          <w:rFonts w:ascii="OpenSans" w:hAnsi="OpenSans" w:cs="OpenSans"/>
          <w:sz w:val="20"/>
          <w:szCs w:val="20"/>
        </w:rPr>
        <w:t xml:space="preserve">% </w:t>
      </w:r>
      <w:r w:rsidRPr="00364E6F">
        <w:rPr>
          <w:rFonts w:ascii="OpenSans" w:hAnsi="OpenSans" w:cs="OpenSans"/>
          <w:sz w:val="20"/>
          <w:szCs w:val="20"/>
        </w:rPr>
        <w:t>brutto</w:t>
      </w:r>
      <w:r>
        <w:rPr>
          <w:rFonts w:ascii="OpenSans" w:hAnsi="OpenSans" w:cs="OpenSans"/>
          <w:sz w:val="20"/>
          <w:szCs w:val="20"/>
        </w:rPr>
        <w:t xml:space="preserve"> na przewidziane postanowieniami umowy możliwe zwiększenie </w:t>
      </w:r>
      <w:r w:rsidR="00F61C68">
        <w:rPr>
          <w:rFonts w:ascii="OpenSans" w:hAnsi="OpenSans" w:cs="OpenSans"/>
          <w:sz w:val="20"/>
          <w:szCs w:val="20"/>
        </w:rPr>
        <w:t>liczby</w:t>
      </w:r>
      <w:r>
        <w:rPr>
          <w:rFonts w:ascii="OpenSans" w:hAnsi="OpenSans" w:cs="OpenSans"/>
          <w:sz w:val="20"/>
          <w:szCs w:val="20"/>
        </w:rPr>
        <w:t xml:space="preserve"> zasobów telekomunikacyjnych Zamawiającego, </w:t>
      </w:r>
      <w:r w:rsidR="00F61C68">
        <w:rPr>
          <w:rFonts w:ascii="OpenSans" w:hAnsi="OpenSans" w:cs="OpenSans"/>
          <w:sz w:val="20"/>
          <w:szCs w:val="20"/>
        </w:rPr>
        <w:t>liczby</w:t>
      </w:r>
      <w:r>
        <w:rPr>
          <w:rFonts w:ascii="OpenSans" w:hAnsi="OpenSans" w:cs="OpenSans"/>
          <w:sz w:val="20"/>
          <w:szCs w:val="20"/>
        </w:rPr>
        <w:t xml:space="preserve"> usług oraz opłat niewchodzących w skład kwot abonamentowych</w:t>
      </w:r>
      <w:r w:rsidRPr="00364E6F">
        <w:rPr>
          <w:rFonts w:ascii="OpenSans" w:hAnsi="OpenSans" w:cs="OpenSans"/>
          <w:sz w:val="20"/>
          <w:szCs w:val="20"/>
        </w:rPr>
        <w:t>.</w:t>
      </w:r>
    </w:p>
    <w:p w14:paraId="106C9A02"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2. Wynagrodzenie, o którym mowa w ust. 1 rozliczane będzie według ilości i cen abonamentów określonych </w:t>
      </w:r>
      <w:r>
        <w:rPr>
          <w:rFonts w:ascii="OpenSans" w:hAnsi="OpenSans" w:cs="OpenSans"/>
          <w:color w:val="000000"/>
          <w:sz w:val="20"/>
          <w:szCs w:val="20"/>
        </w:rPr>
        <w:br/>
        <w:t xml:space="preserve">w ust. 3. Abonamenty wskazane w ust. 3 będą obejmowały opłaty za wykonywane przez Zamawiającego połączenia </w:t>
      </w:r>
      <w:r w:rsidR="004E54C0">
        <w:rPr>
          <w:rFonts w:ascii="OpenSans" w:hAnsi="OpenSans" w:cs="OpenSans"/>
          <w:color w:val="000000"/>
          <w:sz w:val="20"/>
          <w:szCs w:val="20"/>
        </w:rPr>
        <w:t xml:space="preserve">stacjonarne i do sieci komórkowych, zarówno </w:t>
      </w:r>
      <w:r>
        <w:rPr>
          <w:rFonts w:ascii="OpenSans" w:hAnsi="OpenSans" w:cs="OpenSans"/>
          <w:color w:val="000000"/>
          <w:sz w:val="20"/>
          <w:szCs w:val="20"/>
        </w:rPr>
        <w:t>krajowe</w:t>
      </w:r>
      <w:r w:rsidR="006A19FF">
        <w:rPr>
          <w:rFonts w:ascii="OpenSans" w:hAnsi="OpenSans" w:cs="OpenSans"/>
          <w:color w:val="000000"/>
          <w:sz w:val="20"/>
          <w:szCs w:val="20"/>
        </w:rPr>
        <w:t xml:space="preserve"> </w:t>
      </w:r>
      <w:r w:rsidR="004E54C0">
        <w:rPr>
          <w:rFonts w:ascii="OpenSans" w:hAnsi="OpenSans" w:cs="OpenSans"/>
          <w:color w:val="000000"/>
          <w:sz w:val="20"/>
          <w:szCs w:val="20"/>
        </w:rPr>
        <w:t xml:space="preserve">jak </w:t>
      </w:r>
      <w:r w:rsidR="006A19FF">
        <w:rPr>
          <w:rFonts w:ascii="OpenSans" w:hAnsi="OpenSans" w:cs="OpenSans"/>
          <w:color w:val="000000"/>
          <w:sz w:val="20"/>
          <w:szCs w:val="20"/>
        </w:rPr>
        <w:t>i międzynarodowe,</w:t>
      </w:r>
      <w:r>
        <w:rPr>
          <w:rFonts w:ascii="OpenSans" w:hAnsi="OpenSans" w:cs="OpenSans"/>
          <w:color w:val="000000"/>
          <w:sz w:val="20"/>
          <w:szCs w:val="20"/>
        </w:rPr>
        <w:t xml:space="preserve"> a także inne koszty</w:t>
      </w:r>
      <w:r w:rsidR="003215CC">
        <w:rPr>
          <w:rFonts w:ascii="OpenSans" w:hAnsi="OpenSans" w:cs="OpenSans"/>
          <w:color w:val="000000"/>
          <w:sz w:val="20"/>
          <w:szCs w:val="20"/>
        </w:rPr>
        <w:t xml:space="preserve"> </w:t>
      </w:r>
      <w:r w:rsidR="004E54C0">
        <w:rPr>
          <w:rFonts w:ascii="OpenSans" w:hAnsi="OpenSans" w:cs="OpenSans"/>
          <w:color w:val="000000"/>
          <w:sz w:val="20"/>
          <w:szCs w:val="20"/>
        </w:rPr>
        <w:t xml:space="preserve">za dodatkowe usługi </w:t>
      </w:r>
      <w:r>
        <w:rPr>
          <w:rFonts w:ascii="OpenSans" w:hAnsi="OpenSans" w:cs="OpenSans"/>
          <w:color w:val="000000"/>
          <w:sz w:val="20"/>
          <w:szCs w:val="20"/>
        </w:rPr>
        <w:t>do wykonania i poniesienia przez Wykonawcę, w tym opłaty dotyczące utrzymania poszczególnych łączy oraz opłaty instalacyjne łączy telekomunikacyjnych.</w:t>
      </w:r>
    </w:p>
    <w:p w14:paraId="315CE850"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Płatności za realizację usługi telefonii stacjonarnej dokonywane będą przez Zamawiającego w miesięcznych okresach rozliczeniowych, od dnia rozpoczęcia świadczenia usług i składać się będą z opłat abonamentowych, zgodnie z przedstawionymi poniżej cenami jednostkowymi</w:t>
      </w:r>
      <w:r w:rsidR="00DF3C29">
        <w:rPr>
          <w:rFonts w:ascii="OpenSans" w:hAnsi="OpenSans" w:cs="OpenSans"/>
          <w:color w:val="000000"/>
          <w:sz w:val="20"/>
          <w:szCs w:val="20"/>
        </w:rPr>
        <w:t xml:space="preserve"> brutto</w:t>
      </w:r>
      <w:r>
        <w:rPr>
          <w:rFonts w:ascii="OpenSans" w:hAnsi="OpenSans" w:cs="OpenSans"/>
          <w:color w:val="000000"/>
          <w:sz w:val="20"/>
          <w:szCs w:val="20"/>
        </w:rPr>
        <w:t>:</w:t>
      </w:r>
    </w:p>
    <w:p w14:paraId="544917A2" w14:textId="24B2696C" w:rsidR="00A33870" w:rsidRPr="008D12DE" w:rsidRDefault="00A33870" w:rsidP="00A33870">
      <w:pPr>
        <w:autoSpaceDE w:val="0"/>
        <w:autoSpaceDN w:val="0"/>
        <w:adjustRightInd w:val="0"/>
        <w:spacing w:after="0" w:line="240" w:lineRule="auto"/>
        <w:jc w:val="both"/>
        <w:rPr>
          <w:rFonts w:ascii="OpenSans" w:hAnsi="OpenSans" w:cs="OpenSans"/>
          <w:sz w:val="18"/>
          <w:szCs w:val="18"/>
        </w:rPr>
      </w:pPr>
      <w:r w:rsidRPr="008D12DE">
        <w:rPr>
          <w:rFonts w:ascii="OpenSans" w:hAnsi="OpenSans" w:cs="OpenSans"/>
          <w:sz w:val="18"/>
          <w:szCs w:val="18"/>
        </w:rPr>
        <w:t>1</w:t>
      </w:r>
      <w:r>
        <w:rPr>
          <w:rFonts w:ascii="OpenSans" w:hAnsi="OpenSans" w:cs="OpenSans"/>
          <w:sz w:val="18"/>
          <w:szCs w:val="18"/>
        </w:rPr>
        <w:t>)</w:t>
      </w:r>
      <w:r w:rsidRPr="008D12DE">
        <w:rPr>
          <w:rFonts w:ascii="OpenSans" w:hAnsi="OpenSans" w:cs="OpenSans"/>
          <w:sz w:val="18"/>
          <w:szCs w:val="18"/>
        </w:rPr>
        <w:t xml:space="preserve"> </w:t>
      </w:r>
      <w:r w:rsidR="00EC18D5">
        <w:rPr>
          <w:rFonts w:ascii="OpenSans" w:hAnsi="OpenSans" w:cs="OpenSans"/>
          <w:sz w:val="18"/>
          <w:szCs w:val="18"/>
        </w:rPr>
        <w:t>a</w:t>
      </w:r>
      <w:r w:rsidRPr="008D12DE">
        <w:rPr>
          <w:rFonts w:ascii="OpenSans" w:hAnsi="OpenSans" w:cs="OpenSans"/>
          <w:sz w:val="18"/>
          <w:szCs w:val="18"/>
        </w:rPr>
        <w:t xml:space="preserve">bonament miesięczny za łącze </w:t>
      </w:r>
      <w:r w:rsidRPr="00DF3C29">
        <w:rPr>
          <w:rFonts w:ascii="OpenSans" w:hAnsi="OpenSans" w:cs="OpenSans"/>
          <w:b/>
          <w:bCs/>
          <w:sz w:val="18"/>
          <w:szCs w:val="18"/>
        </w:rPr>
        <w:t>POTS</w:t>
      </w:r>
      <w:r w:rsidR="00BF0174">
        <w:rPr>
          <w:rFonts w:ascii="OpenSans" w:hAnsi="OpenSans" w:cs="OpenSans"/>
          <w:b/>
          <w:bCs/>
          <w:sz w:val="18"/>
          <w:szCs w:val="18"/>
        </w:rPr>
        <w:t>:</w:t>
      </w:r>
      <w:r w:rsidRPr="00DF3C29">
        <w:rPr>
          <w:rFonts w:ascii="OpenSans" w:hAnsi="OpenSans" w:cs="OpenSans"/>
          <w:b/>
          <w:bCs/>
          <w:sz w:val="18"/>
          <w:szCs w:val="18"/>
        </w:rPr>
        <w:t xml:space="preserve"> </w:t>
      </w:r>
      <w:r w:rsidR="00BF0174">
        <w:rPr>
          <w:rFonts w:ascii="OpenSans" w:hAnsi="OpenSans" w:cs="OpenSans"/>
          <w:b/>
          <w:bCs/>
          <w:sz w:val="18"/>
          <w:szCs w:val="18"/>
        </w:rPr>
        <w:t>………………………</w:t>
      </w:r>
      <w:r w:rsidR="00DF3C29" w:rsidRPr="00DF3C29">
        <w:rPr>
          <w:rFonts w:ascii="OpenSans" w:hAnsi="OpenSans" w:cs="OpenSans"/>
          <w:b/>
          <w:bCs/>
          <w:sz w:val="18"/>
          <w:szCs w:val="18"/>
        </w:rPr>
        <w:t xml:space="preserve"> zł</w:t>
      </w:r>
      <w:r>
        <w:rPr>
          <w:rFonts w:ascii="OpenSans" w:hAnsi="OpenSans" w:cs="OpenSans"/>
          <w:sz w:val="18"/>
          <w:szCs w:val="18"/>
        </w:rPr>
        <w:t>;</w:t>
      </w:r>
    </w:p>
    <w:p w14:paraId="131C8223" w14:textId="0C605025" w:rsidR="00A33870" w:rsidRPr="008D12DE" w:rsidRDefault="00A33870" w:rsidP="00A33870">
      <w:pPr>
        <w:autoSpaceDE w:val="0"/>
        <w:autoSpaceDN w:val="0"/>
        <w:adjustRightInd w:val="0"/>
        <w:spacing w:after="0" w:line="240" w:lineRule="auto"/>
        <w:jc w:val="both"/>
        <w:rPr>
          <w:rFonts w:ascii="OpenSans" w:hAnsi="OpenSans" w:cs="OpenSans"/>
          <w:sz w:val="18"/>
          <w:szCs w:val="18"/>
        </w:rPr>
      </w:pPr>
      <w:r>
        <w:rPr>
          <w:rFonts w:ascii="OpenSans" w:hAnsi="OpenSans" w:cs="OpenSans"/>
          <w:sz w:val="18"/>
          <w:szCs w:val="18"/>
        </w:rPr>
        <w:t>2)</w:t>
      </w:r>
      <w:r w:rsidRPr="008D12DE">
        <w:rPr>
          <w:rFonts w:ascii="OpenSans" w:hAnsi="OpenSans" w:cs="OpenSans"/>
          <w:sz w:val="18"/>
          <w:szCs w:val="18"/>
        </w:rPr>
        <w:t xml:space="preserve"> </w:t>
      </w:r>
      <w:r w:rsidR="00EC18D5">
        <w:rPr>
          <w:rFonts w:ascii="OpenSans" w:hAnsi="OpenSans" w:cs="OpenSans"/>
          <w:sz w:val="18"/>
          <w:szCs w:val="18"/>
        </w:rPr>
        <w:t>a</w:t>
      </w:r>
      <w:r w:rsidRPr="008D12DE">
        <w:rPr>
          <w:rFonts w:ascii="OpenSans" w:hAnsi="OpenSans" w:cs="OpenSans"/>
          <w:sz w:val="18"/>
          <w:szCs w:val="18"/>
        </w:rPr>
        <w:t xml:space="preserve">bonament miesięczny za łącze </w:t>
      </w:r>
      <w:r w:rsidRPr="00DF3C29">
        <w:rPr>
          <w:rFonts w:ascii="OpenSans" w:hAnsi="OpenSans" w:cs="OpenSans"/>
          <w:b/>
          <w:bCs/>
          <w:sz w:val="18"/>
          <w:szCs w:val="18"/>
        </w:rPr>
        <w:t>ISDN</w:t>
      </w:r>
      <w:r w:rsidRPr="008D12DE">
        <w:rPr>
          <w:rFonts w:ascii="OpenSans" w:hAnsi="OpenSans" w:cs="OpenSans"/>
          <w:sz w:val="18"/>
          <w:szCs w:val="18"/>
        </w:rPr>
        <w:t xml:space="preserve"> </w:t>
      </w:r>
      <w:r w:rsidRPr="00DF3C29">
        <w:rPr>
          <w:rFonts w:ascii="OpenSans" w:hAnsi="OpenSans" w:cs="OpenSans"/>
          <w:b/>
          <w:bCs/>
          <w:sz w:val="18"/>
          <w:szCs w:val="18"/>
        </w:rPr>
        <w:t>PRA</w:t>
      </w:r>
      <w:r w:rsidR="00BF0174">
        <w:rPr>
          <w:rFonts w:ascii="OpenSans" w:hAnsi="OpenSans" w:cs="OpenSans"/>
          <w:b/>
          <w:bCs/>
          <w:sz w:val="18"/>
          <w:szCs w:val="18"/>
        </w:rPr>
        <w:t>:</w:t>
      </w:r>
      <w:r w:rsidRPr="00DF3C29">
        <w:rPr>
          <w:rFonts w:ascii="OpenSans" w:hAnsi="OpenSans" w:cs="OpenSans"/>
          <w:b/>
          <w:bCs/>
          <w:sz w:val="18"/>
          <w:szCs w:val="18"/>
        </w:rPr>
        <w:t xml:space="preserve"> </w:t>
      </w:r>
      <w:r w:rsidR="00BF0174">
        <w:rPr>
          <w:rFonts w:ascii="OpenSans" w:hAnsi="OpenSans" w:cs="OpenSans"/>
          <w:b/>
          <w:bCs/>
          <w:sz w:val="18"/>
          <w:szCs w:val="18"/>
        </w:rPr>
        <w:t xml:space="preserve">……………………… </w:t>
      </w:r>
      <w:r w:rsidR="00DF3C29" w:rsidRPr="00DF3C29">
        <w:rPr>
          <w:rFonts w:ascii="OpenSans" w:hAnsi="OpenSans" w:cs="OpenSans"/>
          <w:b/>
          <w:bCs/>
          <w:sz w:val="18"/>
          <w:szCs w:val="18"/>
        </w:rPr>
        <w:t>zł</w:t>
      </w:r>
      <w:r>
        <w:rPr>
          <w:rFonts w:ascii="OpenSans" w:hAnsi="OpenSans" w:cs="OpenSans"/>
          <w:sz w:val="18"/>
          <w:szCs w:val="18"/>
        </w:rPr>
        <w:t>.</w:t>
      </w:r>
    </w:p>
    <w:p w14:paraId="47B93BDA"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 Odpowiedzialność za kontrolę wykorzystania kwoty określonej w ust. 1 przez cały okres obowiązywania umowy leży po stronie</w:t>
      </w:r>
      <w:r w:rsidR="00AE0CBD">
        <w:rPr>
          <w:rFonts w:ascii="OpenSans" w:hAnsi="OpenSans" w:cs="OpenSans"/>
          <w:color w:val="000000"/>
          <w:sz w:val="20"/>
          <w:szCs w:val="20"/>
        </w:rPr>
        <w:t xml:space="preserve"> Wykonawcy</w:t>
      </w:r>
      <w:r w:rsidR="00997EDF">
        <w:rPr>
          <w:rFonts w:ascii="OpenSans" w:hAnsi="OpenSans" w:cs="OpenSans"/>
          <w:color w:val="000000"/>
          <w:sz w:val="20"/>
          <w:szCs w:val="20"/>
        </w:rPr>
        <w:t xml:space="preserve">, który zobowiązuje się do poinformowania Zamawiającego </w:t>
      </w:r>
      <w:r w:rsidR="007A0EC4">
        <w:rPr>
          <w:rFonts w:ascii="OpenSans" w:hAnsi="OpenSans" w:cs="OpenSans"/>
          <w:color w:val="000000"/>
          <w:sz w:val="20"/>
          <w:szCs w:val="20"/>
        </w:rPr>
        <w:t xml:space="preserve">w przypadku jej wykorzystania w </w:t>
      </w:r>
      <w:r w:rsidR="00724C26">
        <w:rPr>
          <w:rFonts w:ascii="OpenSans" w:hAnsi="OpenSans" w:cs="OpenSans"/>
          <w:color w:val="000000"/>
          <w:sz w:val="20"/>
          <w:szCs w:val="20"/>
        </w:rPr>
        <w:t>90</w:t>
      </w:r>
      <w:r w:rsidR="007A0EC4">
        <w:rPr>
          <w:rFonts w:ascii="OpenSans" w:hAnsi="OpenSans" w:cs="OpenSans"/>
          <w:color w:val="000000"/>
          <w:sz w:val="20"/>
          <w:szCs w:val="20"/>
        </w:rPr>
        <w:t xml:space="preserve"> %</w:t>
      </w:r>
      <w:r>
        <w:rPr>
          <w:rFonts w:ascii="OpenSans" w:hAnsi="OpenSans" w:cs="OpenSans"/>
          <w:color w:val="000000"/>
          <w:sz w:val="20"/>
          <w:szCs w:val="20"/>
        </w:rPr>
        <w:t>.</w:t>
      </w:r>
    </w:p>
    <w:p w14:paraId="2839EA72" w14:textId="592428CE"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5. Zapłata będzie dokonywana przez Zamawiającego na podstawie prawidłowo wystawionej faktury przelewem na rachunek bankowy Wykonawcy wskazany na fakturze, w terminie do </w:t>
      </w:r>
      <w:r w:rsidRPr="000F7F5D">
        <w:rPr>
          <w:rFonts w:ascii="OpenSans" w:hAnsi="OpenSans" w:cs="OpenSans"/>
          <w:sz w:val="20"/>
          <w:szCs w:val="20"/>
        </w:rPr>
        <w:t xml:space="preserve">21 dni od daty wystawienia </w:t>
      </w:r>
      <w:r>
        <w:rPr>
          <w:rFonts w:ascii="OpenSans" w:hAnsi="OpenSans" w:cs="OpenSans"/>
          <w:color w:val="000000"/>
          <w:sz w:val="20"/>
          <w:szCs w:val="20"/>
        </w:rPr>
        <w:t xml:space="preserve">faktury, pod </w:t>
      </w:r>
      <w:r w:rsidR="00BF0174">
        <w:rPr>
          <w:rFonts w:ascii="OpenSans" w:hAnsi="OpenSans" w:cs="OpenSans"/>
          <w:color w:val="000000"/>
          <w:sz w:val="20"/>
          <w:szCs w:val="20"/>
        </w:rPr>
        <w:t>warunkiem,</w:t>
      </w:r>
      <w:r>
        <w:rPr>
          <w:rFonts w:ascii="OpenSans" w:hAnsi="OpenSans" w:cs="OpenSans"/>
          <w:color w:val="000000"/>
          <w:sz w:val="20"/>
          <w:szCs w:val="20"/>
        </w:rPr>
        <w:t xml:space="preserve"> że faktura zostanie doręczona Zamawiającemu w terminie 7 dni od daty jej wystawienia. Jeśli faktura nie zostanie doręczona Zamawiającemu w terminie 7 dni od daty jej wystawienia, termin zapłaty faktury będzie wynosić 30 dni od daty jej otrzymania przez Zamawiającego. </w:t>
      </w:r>
    </w:p>
    <w:p w14:paraId="50E3DF7F" w14:textId="4AF470A8"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6. Na wniosek Zamawiającego Wykonawca dostarczy faktury w formie elektronicznej w formacie PDF lub XML. Faktury będą przesyłane z </w:t>
      </w:r>
      <w:r w:rsidRPr="00C4722D">
        <w:rPr>
          <w:rFonts w:ascii="OpenSans" w:hAnsi="OpenSans" w:cs="OpenSans"/>
          <w:sz w:val="20"/>
          <w:szCs w:val="20"/>
        </w:rPr>
        <w:t>adresu e-mail Wykonaw</w:t>
      </w:r>
      <w:r w:rsidRPr="00864EFF">
        <w:rPr>
          <w:rFonts w:ascii="OpenSans" w:hAnsi="OpenSans" w:cs="OpenSans"/>
          <w:sz w:val="20"/>
          <w:szCs w:val="20"/>
        </w:rPr>
        <w:t>cy:</w:t>
      </w:r>
      <w:r w:rsidRPr="00864EFF">
        <w:rPr>
          <w:rFonts w:ascii="OpenSans" w:hAnsi="OpenSans" w:cs="OpenSans"/>
          <w:color w:val="0000FF"/>
          <w:sz w:val="20"/>
          <w:szCs w:val="20"/>
        </w:rPr>
        <w:t xml:space="preserve"> </w:t>
      </w:r>
      <w:hyperlink r:id="rId5" w:history="1">
        <w:r w:rsidR="00BF0174" w:rsidRPr="00F852CA">
          <w:rPr>
            <w:rStyle w:val="Hipercze"/>
            <w:rFonts w:ascii="OpenSans" w:hAnsi="OpenSans" w:cs="OpenSans"/>
            <w:sz w:val="20"/>
            <w:szCs w:val="20"/>
          </w:rPr>
          <w:t>……………………………………..</w:t>
        </w:r>
      </w:hyperlink>
      <w:r w:rsidR="00F551F1">
        <w:t xml:space="preserve"> </w:t>
      </w:r>
      <w:r>
        <w:rPr>
          <w:rFonts w:ascii="OpenSans" w:hAnsi="OpenSans" w:cs="OpenSans"/>
          <w:color w:val="000000"/>
          <w:sz w:val="20"/>
          <w:szCs w:val="20"/>
        </w:rPr>
        <w:t xml:space="preserve">na adres e-mail Zamawiającego: </w:t>
      </w:r>
      <w:hyperlink r:id="rId6" w:history="1">
        <w:r w:rsidR="004E1F2A" w:rsidRPr="00E6167A">
          <w:rPr>
            <w:rStyle w:val="Hipercze"/>
            <w:rFonts w:ascii="OpenSans" w:hAnsi="OpenSans" w:cs="OpenSans"/>
            <w:sz w:val="20"/>
            <w:szCs w:val="20"/>
          </w:rPr>
          <w:t>sekre</w:t>
        </w:r>
        <w:r w:rsidR="002B6D6C">
          <w:rPr>
            <w:rStyle w:val="Hipercze"/>
            <w:rFonts w:ascii="OpenSans" w:hAnsi="OpenSans" w:cs="OpenSans"/>
            <w:sz w:val="20"/>
            <w:szCs w:val="20"/>
          </w:rPr>
          <w:t>tariat</w:t>
        </w:r>
        <w:r w:rsidR="004E1F2A" w:rsidRPr="00E6167A">
          <w:rPr>
            <w:rStyle w:val="Hipercze"/>
            <w:rFonts w:ascii="OpenSans" w:hAnsi="OpenSans" w:cs="OpenSans"/>
            <w:sz w:val="20"/>
            <w:szCs w:val="20"/>
          </w:rPr>
          <w:t>.ba@ms.gov.pl</w:t>
        </w:r>
      </w:hyperlink>
      <w:r w:rsidR="004E1F2A">
        <w:rPr>
          <w:rFonts w:ascii="OpenSans" w:hAnsi="OpenSans" w:cs="OpenSans"/>
          <w:sz w:val="20"/>
          <w:szCs w:val="20"/>
        </w:rPr>
        <w:t>.</w:t>
      </w:r>
      <w:r>
        <w:rPr>
          <w:rFonts w:ascii="OpenSans" w:hAnsi="OpenSans" w:cs="OpenSans"/>
          <w:color w:val="000000"/>
          <w:sz w:val="20"/>
          <w:szCs w:val="20"/>
        </w:rPr>
        <w:t xml:space="preserve"> Zmiana adresów e-mail</w:t>
      </w:r>
      <w:r w:rsidR="005C25E5">
        <w:rPr>
          <w:rFonts w:ascii="OpenSans" w:hAnsi="OpenSans" w:cs="OpenSans"/>
          <w:color w:val="000000"/>
          <w:sz w:val="20"/>
          <w:szCs w:val="20"/>
        </w:rPr>
        <w:t>,</w:t>
      </w:r>
      <w:r>
        <w:rPr>
          <w:rFonts w:ascii="OpenSans" w:hAnsi="OpenSans" w:cs="OpenSans"/>
          <w:color w:val="000000"/>
          <w:sz w:val="20"/>
          <w:szCs w:val="20"/>
        </w:rPr>
        <w:t xml:space="preserve"> wskazanych powyżej</w:t>
      </w:r>
      <w:r w:rsidR="005C25E5">
        <w:rPr>
          <w:rFonts w:ascii="OpenSans" w:hAnsi="OpenSans" w:cs="OpenSans"/>
          <w:color w:val="000000"/>
          <w:sz w:val="20"/>
          <w:szCs w:val="20"/>
        </w:rPr>
        <w:t>,</w:t>
      </w:r>
      <w:r>
        <w:rPr>
          <w:rFonts w:ascii="OpenSans" w:hAnsi="OpenSans" w:cs="OpenSans"/>
          <w:color w:val="000000"/>
          <w:sz w:val="20"/>
          <w:szCs w:val="20"/>
        </w:rPr>
        <w:t xml:space="preserve"> wymaga poinformowania w trybie zawiadomienia mailowego na wskazane powyżej adresy i nie jest zmianą umowy.</w:t>
      </w:r>
    </w:p>
    <w:p w14:paraId="5101DAEF"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7. W przypadku dostarczenia przez Wykonawcę faktury w formie elektronicznej na inny adres e-mail lub </w:t>
      </w:r>
      <w:r w:rsidR="00ED45E2">
        <w:rPr>
          <w:rFonts w:ascii="OpenSans" w:hAnsi="OpenSans" w:cs="OpenSans"/>
          <w:color w:val="000000"/>
          <w:sz w:val="20"/>
          <w:szCs w:val="20"/>
        </w:rPr>
        <w:br/>
      </w:r>
      <w:r>
        <w:rPr>
          <w:rFonts w:ascii="OpenSans" w:hAnsi="OpenSans" w:cs="OpenSans"/>
          <w:color w:val="000000"/>
          <w:sz w:val="20"/>
          <w:szCs w:val="20"/>
        </w:rPr>
        <w:t>z innego adresu e-mail niż wskazany w umowie taką fakturę uznaje się za niedostarczoną.</w:t>
      </w:r>
    </w:p>
    <w:p w14:paraId="4F38EDD2" w14:textId="341ED130"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8. Płatność na podstawie wystawionej faktury może być pomniejszona o kwoty należne Zamawiającemu </w:t>
      </w:r>
      <w:r w:rsidR="00ED45E2">
        <w:rPr>
          <w:rFonts w:ascii="OpenSans" w:hAnsi="OpenSans" w:cs="OpenSans"/>
          <w:color w:val="000000"/>
          <w:sz w:val="20"/>
          <w:szCs w:val="20"/>
        </w:rPr>
        <w:br/>
      </w:r>
      <w:r>
        <w:rPr>
          <w:rFonts w:ascii="OpenSans" w:hAnsi="OpenSans" w:cs="OpenSans"/>
          <w:color w:val="000000"/>
          <w:sz w:val="20"/>
          <w:szCs w:val="20"/>
        </w:rPr>
        <w:t>z tytułu kar umownych określonych w § 8.</w:t>
      </w:r>
    </w:p>
    <w:p w14:paraId="560879D0"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9. Faktury będą w szczególności zawierały:</w:t>
      </w:r>
    </w:p>
    <w:p w14:paraId="1E360951"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wyszczególnienie ilości i cen abonamentowych,</w:t>
      </w:r>
    </w:p>
    <w:p w14:paraId="1A10195B"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wyszczególnienie głównych numerów telefonicznych, łącz generujących koszty abonamentowe.</w:t>
      </w:r>
    </w:p>
    <w:p w14:paraId="76A982FC"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wyszczególnienie ilości łącznych czasów trwania rozmów telefonicznych w rozbiciu na poszczególne rodzaje połączeń.</w:t>
      </w:r>
    </w:p>
    <w:p w14:paraId="6012EFF6" w14:textId="1539DD6D"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10. Usługi niewymienione w umowie oraz nieznane w chwili jej zawarcia rozliczane będą zgodnie z najtańszym aktualnym cennikiem usług dla firm świadczonych przez Wykonawcę, dostępnym na stronie internetowej Wykonawcy oraz będącym załącznikiem nr 3 do umowy. W przypadku zmiany siedziby Zamawiającego lub potrzeby uruchomienia nowej usługi, która nie była wykazana w załączniku nr 1 Wykonawcy będzie przysługiwało wynagrodzenie zgodnie z najtańszym aktualnym cennikiem, który stanowi załącznik nr 3 do umowy. Wynagrodzenie za uruchomienie nowej usługi będzie przysługiwać Wykonawcy w ramach kwoty określonej </w:t>
      </w:r>
      <w:r w:rsidR="00BA6E74">
        <w:rPr>
          <w:rFonts w:ascii="OpenSans" w:hAnsi="OpenSans" w:cs="OpenSans"/>
          <w:color w:val="000000"/>
          <w:sz w:val="20"/>
          <w:szCs w:val="20"/>
        </w:rPr>
        <w:br/>
      </w:r>
      <w:r>
        <w:rPr>
          <w:rFonts w:ascii="OpenSans" w:hAnsi="OpenSans" w:cs="OpenSans"/>
          <w:color w:val="000000"/>
          <w:sz w:val="20"/>
          <w:szCs w:val="20"/>
        </w:rPr>
        <w:t>w § 3 ust. 1.</w:t>
      </w:r>
    </w:p>
    <w:p w14:paraId="518C984B"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11. W przypadku świadczenia usługi przez niepełny miesiąc opłaty abonamentowe będą obliczane proporcjonalnie do </w:t>
      </w:r>
      <w:r w:rsidR="004947F7">
        <w:rPr>
          <w:rFonts w:ascii="OpenSans" w:hAnsi="OpenSans" w:cs="OpenSans"/>
          <w:color w:val="000000"/>
          <w:sz w:val="20"/>
          <w:szCs w:val="20"/>
        </w:rPr>
        <w:t xml:space="preserve">liczby </w:t>
      </w:r>
      <w:r>
        <w:rPr>
          <w:rFonts w:ascii="OpenSans" w:hAnsi="OpenSans" w:cs="OpenSans"/>
          <w:color w:val="000000"/>
          <w:sz w:val="20"/>
          <w:szCs w:val="20"/>
        </w:rPr>
        <w:t>dni, w których Wykonawca świadczył usługę, w danym miesiącu kalendarzowym.</w:t>
      </w:r>
    </w:p>
    <w:p w14:paraId="19BB4C9D"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12. Strony ustalają, iż za dzień zapłaty przyjmuje się dzień obciążenia rachunku bankowego Zamawiającego.</w:t>
      </w:r>
    </w:p>
    <w:p w14:paraId="4176F4EF" w14:textId="7DF38223"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13. Wykonawcy nie przysługuje żadne inne roszczenie o dodatkowe wynagrodzenie, nieprzewidziane </w:t>
      </w:r>
      <w:r w:rsidR="00ED45E2">
        <w:rPr>
          <w:rFonts w:ascii="OpenSans" w:hAnsi="OpenSans" w:cs="OpenSans"/>
          <w:color w:val="000000"/>
          <w:sz w:val="20"/>
          <w:szCs w:val="20"/>
        </w:rPr>
        <w:br/>
      </w:r>
      <w:r>
        <w:rPr>
          <w:rFonts w:ascii="OpenSans" w:hAnsi="OpenSans" w:cs="OpenSans"/>
          <w:color w:val="000000"/>
          <w:sz w:val="20"/>
          <w:szCs w:val="20"/>
        </w:rPr>
        <w:t xml:space="preserve">w </w:t>
      </w:r>
      <w:r w:rsidR="00BF0174">
        <w:rPr>
          <w:rFonts w:ascii="OpenSans" w:hAnsi="OpenSans" w:cs="OpenSans"/>
          <w:color w:val="000000"/>
          <w:sz w:val="20"/>
          <w:szCs w:val="20"/>
        </w:rPr>
        <w:t>umowie</w:t>
      </w:r>
      <w:r>
        <w:rPr>
          <w:rFonts w:ascii="OpenSans" w:hAnsi="OpenSans" w:cs="OpenSans"/>
          <w:color w:val="000000"/>
          <w:sz w:val="20"/>
          <w:szCs w:val="20"/>
        </w:rPr>
        <w:t xml:space="preserve"> ani roszczenie o zwrot kosztów poniesionych w związku z wykonaniem umowy.</w:t>
      </w:r>
    </w:p>
    <w:p w14:paraId="0B9F3CC2"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14. Cesja wierzytelności wynikająca z realizacji niniejszej umowy oraz dokonanie jakichkolwiek innych czynności prawnych skutkujących zmianą wierzyciela wymaga pisemnej zgody Zamawiającego.</w:t>
      </w:r>
    </w:p>
    <w:p w14:paraId="76EAA056"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Dokonanie wyżej wymienionej czynności bez zgody Zamawiającego może skutkować odstąpieniem Zamawiającego od umowy.</w:t>
      </w:r>
    </w:p>
    <w:p w14:paraId="2215F67C"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bookmarkStart w:id="0" w:name="_Hlk83378752"/>
      <w:r>
        <w:rPr>
          <w:rFonts w:ascii="OpenSans,Bold" w:hAnsi="OpenSans,Bold" w:cs="OpenSans,Bold"/>
          <w:b/>
          <w:bCs/>
          <w:color w:val="000000"/>
          <w:sz w:val="20"/>
          <w:szCs w:val="20"/>
        </w:rPr>
        <w:t>§ 4</w:t>
      </w:r>
    </w:p>
    <w:bookmarkEnd w:id="0"/>
    <w:p w14:paraId="3F9DB49C"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Nadzór nad umową</w:t>
      </w:r>
    </w:p>
    <w:p w14:paraId="20269C0A"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Osobami odpowiedzialnymi za nadzór nad realizacją zamówienia są:</w:t>
      </w:r>
    </w:p>
    <w:p w14:paraId="043CFD89" w14:textId="62829D5A"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 </w:t>
      </w:r>
      <w:r w:rsidRPr="009571C3">
        <w:rPr>
          <w:rFonts w:ascii="OpenSans" w:hAnsi="OpenSans" w:cs="OpenSans"/>
          <w:sz w:val="20"/>
          <w:szCs w:val="20"/>
        </w:rPr>
        <w:t>ze strony Zamawiającego</w:t>
      </w:r>
      <w:r w:rsidR="00DF3C29">
        <w:rPr>
          <w:rFonts w:ascii="OpenSans" w:hAnsi="OpenSans" w:cs="OpenSans"/>
          <w:sz w:val="20"/>
          <w:szCs w:val="20"/>
        </w:rPr>
        <w:t xml:space="preserve">: </w:t>
      </w:r>
      <w:r w:rsidR="00BF0174">
        <w:rPr>
          <w:rFonts w:ascii="OpenSans" w:hAnsi="OpenSans" w:cs="OpenSans"/>
          <w:sz w:val="20"/>
          <w:szCs w:val="20"/>
        </w:rPr>
        <w:t>……………………………………………………………………………………………………………………………….</w:t>
      </w:r>
      <w:r w:rsidR="0089026F">
        <w:rPr>
          <w:rFonts w:ascii="OpenSans" w:hAnsi="OpenSans" w:cs="OpenSans"/>
          <w:sz w:val="20"/>
          <w:szCs w:val="20"/>
        </w:rPr>
        <w:t xml:space="preserve"> (mail:</w:t>
      </w:r>
      <w:r w:rsidR="002B6D6C">
        <w:rPr>
          <w:rFonts w:ascii="OpenSans" w:hAnsi="OpenSans" w:cs="OpenSans"/>
          <w:sz w:val="20"/>
          <w:szCs w:val="20"/>
        </w:rPr>
        <w:t xml:space="preserve"> </w:t>
      </w:r>
      <w:r w:rsidR="00BF0174">
        <w:rPr>
          <w:rFonts w:ascii="OpenSans" w:hAnsi="OpenSans" w:cs="OpenSans"/>
          <w:sz w:val="20"/>
          <w:szCs w:val="20"/>
        </w:rPr>
        <w:t>…………………………………………………………………………………………………</w:t>
      </w:r>
      <w:r w:rsidR="00DF3C29">
        <w:rPr>
          <w:rFonts w:ascii="OpenSans" w:hAnsi="OpenSans" w:cs="OpenSans"/>
          <w:color w:val="000000"/>
          <w:sz w:val="20"/>
          <w:szCs w:val="20"/>
        </w:rPr>
        <w:t>,</w:t>
      </w:r>
      <w:r w:rsidR="00BF0174">
        <w:rPr>
          <w:rFonts w:ascii="OpenSans" w:hAnsi="OpenSans" w:cs="OpenSans"/>
          <w:color w:val="000000"/>
          <w:sz w:val="20"/>
          <w:szCs w:val="20"/>
        </w:rPr>
        <w:t xml:space="preserve"> </w:t>
      </w:r>
      <w:r w:rsidR="0089026F">
        <w:rPr>
          <w:rFonts w:ascii="OpenSans" w:hAnsi="OpenSans" w:cs="OpenSans"/>
          <w:color w:val="000000"/>
          <w:sz w:val="20"/>
          <w:szCs w:val="20"/>
        </w:rPr>
        <w:t xml:space="preserve">telefon: </w:t>
      </w:r>
      <w:r w:rsidR="00BF0174">
        <w:rPr>
          <w:rFonts w:ascii="OpenSans" w:hAnsi="OpenSans" w:cs="OpenSans"/>
          <w:color w:val="000000"/>
          <w:sz w:val="20"/>
          <w:szCs w:val="20"/>
        </w:rPr>
        <w:t>…………………………………………</w:t>
      </w:r>
      <w:proofErr w:type="gramStart"/>
      <w:r w:rsidR="00BF0174">
        <w:rPr>
          <w:rFonts w:ascii="OpenSans" w:hAnsi="OpenSans" w:cs="OpenSans"/>
          <w:color w:val="000000"/>
          <w:sz w:val="20"/>
          <w:szCs w:val="20"/>
        </w:rPr>
        <w:t xml:space="preserve">…….. </w:t>
      </w:r>
      <w:r w:rsidR="00BF0174">
        <w:rPr>
          <w:rFonts w:ascii="OpenSans" w:hAnsi="OpenSans" w:cs="OpenSans"/>
          <w:sz w:val="20"/>
          <w:szCs w:val="20"/>
        </w:rPr>
        <w:t>;</w:t>
      </w:r>
      <w:proofErr w:type="gramEnd"/>
    </w:p>
    <w:p w14:paraId="7CAF0840" w14:textId="7D024827" w:rsidR="00BF0174" w:rsidRDefault="00A33870" w:rsidP="00BF0174">
      <w:pPr>
        <w:autoSpaceDE w:val="0"/>
        <w:autoSpaceDN w:val="0"/>
        <w:adjustRightInd w:val="0"/>
        <w:spacing w:after="0" w:line="240" w:lineRule="auto"/>
        <w:jc w:val="both"/>
        <w:rPr>
          <w:rFonts w:ascii="OpenSans" w:hAnsi="OpenSans" w:cs="OpenSans"/>
          <w:color w:val="000000"/>
          <w:sz w:val="20"/>
          <w:szCs w:val="20"/>
        </w:rPr>
      </w:pPr>
      <w:r w:rsidRPr="00C4722D">
        <w:rPr>
          <w:rFonts w:ascii="OpenSans" w:hAnsi="OpenSans" w:cs="OpenSans"/>
          <w:sz w:val="20"/>
          <w:szCs w:val="20"/>
        </w:rPr>
        <w:t xml:space="preserve">2) </w:t>
      </w:r>
      <w:r>
        <w:rPr>
          <w:rFonts w:ascii="OpenSans" w:hAnsi="OpenSans" w:cs="OpenSans"/>
          <w:sz w:val="20"/>
          <w:szCs w:val="20"/>
        </w:rPr>
        <w:t>z</w:t>
      </w:r>
      <w:r w:rsidRPr="00C4722D">
        <w:rPr>
          <w:rFonts w:ascii="OpenSans" w:hAnsi="OpenSans" w:cs="OpenSans"/>
          <w:sz w:val="20"/>
          <w:szCs w:val="20"/>
        </w:rPr>
        <w:t xml:space="preserve">e strony Wykonawcy: </w:t>
      </w:r>
      <w:r w:rsidR="00BF0174">
        <w:rPr>
          <w:rFonts w:ascii="OpenSans" w:hAnsi="OpenSans" w:cs="OpenSans"/>
          <w:sz w:val="20"/>
          <w:szCs w:val="20"/>
        </w:rPr>
        <w:t>……………………………………………………………………………………………………………………………… (mail: …………………………………………………………………………………………………</w:t>
      </w:r>
      <w:r w:rsidR="00BF0174">
        <w:rPr>
          <w:rFonts w:ascii="OpenSans" w:hAnsi="OpenSans" w:cs="OpenSans"/>
          <w:color w:val="000000"/>
          <w:sz w:val="20"/>
          <w:szCs w:val="20"/>
        </w:rPr>
        <w:t>, telefon: …………………………………………</w:t>
      </w:r>
      <w:proofErr w:type="gramStart"/>
      <w:r w:rsidR="00BF0174">
        <w:rPr>
          <w:rFonts w:ascii="OpenSans" w:hAnsi="OpenSans" w:cs="OpenSans"/>
          <w:color w:val="000000"/>
          <w:sz w:val="20"/>
          <w:szCs w:val="20"/>
        </w:rPr>
        <w:t xml:space="preserve">…….. </w:t>
      </w:r>
      <w:r w:rsidR="00BF0174">
        <w:rPr>
          <w:rFonts w:ascii="OpenSans" w:hAnsi="OpenSans" w:cs="OpenSans"/>
          <w:sz w:val="20"/>
          <w:szCs w:val="20"/>
        </w:rPr>
        <w:t>.</w:t>
      </w:r>
      <w:proofErr w:type="gramEnd"/>
    </w:p>
    <w:p w14:paraId="32D71257" w14:textId="61DC7BB4" w:rsidR="00A33870" w:rsidRPr="00C4722D" w:rsidRDefault="00A33870" w:rsidP="00A33870">
      <w:pPr>
        <w:autoSpaceDE w:val="0"/>
        <w:autoSpaceDN w:val="0"/>
        <w:adjustRightInd w:val="0"/>
        <w:spacing w:after="0" w:line="240" w:lineRule="auto"/>
        <w:jc w:val="both"/>
        <w:rPr>
          <w:rFonts w:ascii="OpenSans" w:hAnsi="OpenSans" w:cs="OpenSans"/>
          <w:sz w:val="20"/>
          <w:szCs w:val="20"/>
        </w:rPr>
      </w:pPr>
    </w:p>
    <w:p w14:paraId="7FE75577"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lastRenderedPageBreak/>
        <w:t>2. Zmiana osób wskazanych w ust. 1 wymaga poinformowania w trybie zawiadomienia mailowego na wskazane w ust. 1 adresy i nie jest zmianą umowy.</w:t>
      </w:r>
    </w:p>
    <w:p w14:paraId="639263DB" w14:textId="122D50EE" w:rsidR="00DF54B4" w:rsidRDefault="00DF54B4" w:rsidP="00DF54B4">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3. </w:t>
      </w:r>
      <w:r w:rsidRPr="00DF54B4">
        <w:rPr>
          <w:rFonts w:ascii="OpenSans" w:hAnsi="OpenSans" w:cs="OpenSans"/>
          <w:color w:val="000000"/>
          <w:sz w:val="20"/>
          <w:szCs w:val="20"/>
        </w:rPr>
        <w:t xml:space="preserve">W celu </w:t>
      </w:r>
      <w:r>
        <w:rPr>
          <w:rFonts w:ascii="OpenSans" w:hAnsi="OpenSans" w:cs="OpenSans"/>
          <w:color w:val="000000"/>
          <w:sz w:val="20"/>
          <w:szCs w:val="20"/>
        </w:rPr>
        <w:t xml:space="preserve">realizacji postanowień </w:t>
      </w:r>
      <w:r w:rsidR="004C61D5">
        <w:rPr>
          <w:rFonts w:ascii="OpenSans" w:hAnsi="OpenSans" w:cs="OpenSans"/>
          <w:color w:val="000000"/>
          <w:sz w:val="20"/>
          <w:szCs w:val="20"/>
        </w:rPr>
        <w:t>niniejszej u</w:t>
      </w:r>
      <w:r>
        <w:rPr>
          <w:rFonts w:ascii="OpenSans" w:hAnsi="OpenSans" w:cs="OpenSans"/>
          <w:color w:val="000000"/>
          <w:sz w:val="20"/>
          <w:szCs w:val="20"/>
        </w:rPr>
        <w:t>mowy</w:t>
      </w:r>
      <w:r w:rsidRPr="00DF54B4">
        <w:rPr>
          <w:rFonts w:ascii="OpenSans" w:hAnsi="OpenSans" w:cs="OpenSans"/>
          <w:color w:val="000000"/>
          <w:sz w:val="20"/>
          <w:szCs w:val="20"/>
        </w:rPr>
        <w:t xml:space="preserve">, Strony wzajemnie udostępniają sobie dane swoich pracowników i współpracowników zaangażowanych w wykonywanie Umowy w celu umożliwienia utrzymywania bieżącego kontaktu przy </w:t>
      </w:r>
      <w:r w:rsidR="004C61D5">
        <w:rPr>
          <w:rFonts w:ascii="OpenSans" w:hAnsi="OpenSans" w:cs="OpenSans"/>
          <w:color w:val="000000"/>
          <w:sz w:val="20"/>
          <w:szCs w:val="20"/>
        </w:rPr>
        <w:t>realizacji umowy</w:t>
      </w:r>
      <w:r w:rsidRPr="00DF54B4">
        <w:rPr>
          <w:rFonts w:ascii="OpenSans" w:hAnsi="OpenSans" w:cs="OpenSans"/>
          <w:color w:val="000000"/>
          <w:sz w:val="20"/>
          <w:szCs w:val="20"/>
        </w:rPr>
        <w:t>, a także – w zależności od specyfiki współpracy - umożliwienia dostępu fizycznego do nieruchomości drugiej Strony lub dostępu do systemów teleinformatycznych drugiej Strony</w:t>
      </w:r>
      <w:r>
        <w:rPr>
          <w:rFonts w:ascii="OpenSans" w:hAnsi="OpenSans" w:cs="OpenSans"/>
          <w:color w:val="000000"/>
          <w:sz w:val="20"/>
          <w:szCs w:val="20"/>
        </w:rPr>
        <w:t>.</w:t>
      </w:r>
    </w:p>
    <w:p w14:paraId="4396C046" w14:textId="09F043B8" w:rsidR="00DF54B4" w:rsidRDefault="00DF54B4" w:rsidP="00DF54B4">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4. </w:t>
      </w:r>
      <w:r w:rsidRPr="00DF54B4">
        <w:rPr>
          <w:rFonts w:ascii="OpenSans" w:hAnsi="OpenSans" w:cs="OpenSans"/>
          <w:color w:val="000000"/>
          <w:sz w:val="20"/>
          <w:szCs w:val="20"/>
        </w:rPr>
        <w:t xml:space="preserve">W celu zawarcia i </w:t>
      </w:r>
      <w:r>
        <w:rPr>
          <w:rFonts w:ascii="OpenSans" w:hAnsi="OpenSans" w:cs="OpenSans"/>
          <w:color w:val="000000"/>
          <w:sz w:val="20"/>
          <w:szCs w:val="20"/>
        </w:rPr>
        <w:t>realizacji postanowień</w:t>
      </w:r>
      <w:r w:rsidRPr="00DF54B4">
        <w:rPr>
          <w:rFonts w:ascii="OpenSans" w:hAnsi="OpenSans" w:cs="OpenSans"/>
          <w:color w:val="000000"/>
          <w:sz w:val="20"/>
          <w:szCs w:val="20"/>
        </w:rPr>
        <w:t xml:space="preserve"> </w:t>
      </w:r>
      <w:r w:rsidR="004C61D5">
        <w:rPr>
          <w:rFonts w:ascii="OpenSans" w:hAnsi="OpenSans" w:cs="OpenSans"/>
          <w:color w:val="000000"/>
          <w:sz w:val="20"/>
          <w:szCs w:val="20"/>
        </w:rPr>
        <w:t>niniejszej u</w:t>
      </w:r>
      <w:r w:rsidRPr="00DF54B4">
        <w:rPr>
          <w:rFonts w:ascii="OpenSans" w:hAnsi="OpenSans" w:cs="OpenSans"/>
          <w:color w:val="000000"/>
          <w:sz w:val="20"/>
          <w:szCs w:val="20"/>
        </w:rPr>
        <w:t>mowy, Strony wzajemnie udostępniają sobie dane osobowe osób reprezentujących Strony, w tym pełnomocników lub członków organów w celu umożliwienia kontaktu między Stronami jak i weryfikacji umocowania przedstawicieli Stron.</w:t>
      </w:r>
    </w:p>
    <w:p w14:paraId="68C6A978" w14:textId="345E9106" w:rsidR="00D02635" w:rsidRPr="00CD03A6" w:rsidRDefault="00DF54B4" w:rsidP="00CD03A6">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5. </w:t>
      </w:r>
      <w:r w:rsidRPr="00DF54B4">
        <w:rPr>
          <w:rFonts w:ascii="OpenSans" w:hAnsi="OpenSans" w:cs="OpenSans"/>
          <w:color w:val="000000"/>
          <w:sz w:val="20"/>
          <w:szCs w:val="20"/>
        </w:rPr>
        <w:t xml:space="preserve">Wskutek wzajemnego udostępnienia danych osobowych osób wskazanych w </w:t>
      </w:r>
      <w:r>
        <w:rPr>
          <w:rFonts w:ascii="OpenSans" w:hAnsi="OpenSans" w:cs="OpenSans"/>
          <w:color w:val="000000"/>
          <w:sz w:val="20"/>
          <w:szCs w:val="20"/>
        </w:rPr>
        <w:t>ust. 1</w:t>
      </w:r>
      <w:r w:rsidRPr="00DF54B4">
        <w:rPr>
          <w:rFonts w:ascii="OpenSans" w:hAnsi="OpenSans" w:cs="OpenSans"/>
          <w:color w:val="000000"/>
          <w:sz w:val="20"/>
          <w:szCs w:val="20"/>
        </w:rPr>
        <w:t>, Strony stają się niezależnymi administratorami udostępnionych im danych. Każda ze Stron jako administrator udostępnionych jej danych osobowych samodzielnie decyduje o celach i środkach przetwarzania udostępnionych jej danych osobowych, w granicach obowiązującego prawa i ponosi za to odpowiedzialność.</w:t>
      </w:r>
    </w:p>
    <w:p w14:paraId="28604885"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5</w:t>
      </w:r>
    </w:p>
    <w:p w14:paraId="10CAEDB0"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Jakość usług oraz postępowanie na wypadek awarii</w:t>
      </w:r>
    </w:p>
    <w:p w14:paraId="540D2478" w14:textId="27AB5CCB"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 W przypadku wystąpienia </w:t>
      </w:r>
      <w:bookmarkStart w:id="1" w:name="_Hlk83280200"/>
      <w:r>
        <w:rPr>
          <w:rFonts w:ascii="OpenSans" w:hAnsi="OpenSans" w:cs="OpenSans"/>
          <w:color w:val="000000"/>
          <w:sz w:val="20"/>
          <w:szCs w:val="20"/>
        </w:rPr>
        <w:t>awarii</w:t>
      </w:r>
      <w:bookmarkEnd w:id="1"/>
      <w:r>
        <w:rPr>
          <w:rFonts w:ascii="OpenSans" w:hAnsi="OpenSans" w:cs="OpenSans"/>
          <w:color w:val="000000"/>
          <w:sz w:val="20"/>
          <w:szCs w:val="20"/>
        </w:rPr>
        <w:t xml:space="preserve"> Wykonawca zobowiązany jest do ich usunięcia w terminie </w:t>
      </w:r>
      <w:r w:rsidRPr="0089026F">
        <w:rPr>
          <w:rFonts w:ascii="OpenSans" w:hAnsi="OpenSans" w:cs="OpenSans"/>
          <w:b/>
          <w:bCs/>
          <w:color w:val="000000"/>
          <w:sz w:val="20"/>
          <w:szCs w:val="20"/>
        </w:rPr>
        <w:t xml:space="preserve">nie dłuższym niż </w:t>
      </w:r>
      <w:r w:rsidR="003036BB">
        <w:rPr>
          <w:rFonts w:ascii="OpenSans" w:hAnsi="OpenSans" w:cs="OpenSans"/>
          <w:b/>
          <w:bCs/>
          <w:color w:val="000000"/>
          <w:sz w:val="20"/>
          <w:szCs w:val="20"/>
        </w:rPr>
        <w:br/>
      </w:r>
      <w:del w:id="2" w:author="Bekasiak Mikołaj  (BA)" w:date="2026-01-23T13:46:00Z" w16du:dateUtc="2026-01-23T12:46:00Z">
        <w:r w:rsidR="00BF0174" w:rsidDel="00E6614A">
          <w:rPr>
            <w:rFonts w:ascii="OpenSans" w:hAnsi="OpenSans" w:cs="OpenSans"/>
            <w:b/>
            <w:bCs/>
            <w:sz w:val="20"/>
            <w:szCs w:val="20"/>
          </w:rPr>
          <w:delText>…………………………………….</w:delText>
        </w:r>
      </w:del>
      <w:ins w:id="3" w:author="Bekasiak Mikołaj  (BA)" w:date="2026-01-23T13:46:00Z" w16du:dateUtc="2026-01-23T12:46:00Z">
        <w:r w:rsidR="00E6614A">
          <w:rPr>
            <w:rFonts w:ascii="OpenSans" w:hAnsi="OpenSans" w:cs="OpenSans"/>
            <w:b/>
            <w:bCs/>
            <w:sz w:val="20"/>
            <w:szCs w:val="20"/>
          </w:rPr>
          <w:t>4</w:t>
        </w:r>
      </w:ins>
      <w:ins w:id="4" w:author="Bekasiak Mikołaj  (BA)" w:date="2026-01-23T13:47:00Z" w16du:dateUtc="2026-01-23T12:47:00Z">
        <w:r w:rsidR="00E6614A">
          <w:rPr>
            <w:rFonts w:ascii="OpenSans" w:hAnsi="OpenSans" w:cs="OpenSans"/>
            <w:b/>
            <w:bCs/>
            <w:sz w:val="20"/>
            <w:szCs w:val="20"/>
          </w:rPr>
          <w:t xml:space="preserve"> godziny</w:t>
        </w:r>
      </w:ins>
      <w:r>
        <w:rPr>
          <w:rFonts w:ascii="OpenSans" w:hAnsi="OpenSans" w:cs="OpenSans"/>
          <w:color w:val="000000"/>
          <w:sz w:val="20"/>
          <w:szCs w:val="20"/>
        </w:rPr>
        <w:t xml:space="preserve"> od momentu zgłoszenia</w:t>
      </w:r>
      <w:del w:id="5" w:author="Bekasiak Mikołaj  (BA)" w:date="2026-01-23T14:08:00Z" w16du:dateUtc="2026-01-23T13:08:00Z">
        <w:r w:rsidDel="00F10C53">
          <w:rPr>
            <w:rFonts w:ascii="OpenSans" w:hAnsi="OpenSans" w:cs="OpenSans"/>
            <w:color w:val="000000"/>
            <w:sz w:val="20"/>
            <w:szCs w:val="20"/>
          </w:rPr>
          <w:delText xml:space="preserve"> (zgodnie z deklaracją Wykonawcy złożoną w ofercie)</w:delText>
        </w:r>
      </w:del>
      <w:r>
        <w:rPr>
          <w:rFonts w:ascii="OpenSans" w:hAnsi="OpenSans" w:cs="OpenSans"/>
          <w:color w:val="000000"/>
          <w:sz w:val="20"/>
          <w:szCs w:val="20"/>
        </w:rPr>
        <w:t>. Czas niedostępności usługi liczony będzie od chwili zgłoszenia awarii do Wykonawcy do chwili naprawy, czyli osiągnięcia pełnej funkcjonalności usługi będącej przedmiotem niniejszej umowy. Do terminu usunięcia awarii nie wlicza się czasu, w którym Wykonawca nie miał zapewnionego dostępu do pomieszczeń Zamawiającego, jeśli taki dostęp był konieczny do usunięcia awarii, a Wykonawca o takiej konieczności poinformował Zamawiającego.</w:t>
      </w:r>
    </w:p>
    <w:p w14:paraId="173CFDE4"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Jako awaria traktowane jest:</w:t>
      </w:r>
    </w:p>
    <w:p w14:paraId="19E4D5B1"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brak możliwości realizacji połączeń głosowych, faksowych lub modemowych,</w:t>
      </w:r>
    </w:p>
    <w:p w14:paraId="7AE6B42D" w14:textId="77777777" w:rsidR="00A33870" w:rsidRDefault="00A33870" w:rsidP="00A33870">
      <w:pPr>
        <w:autoSpaceDE w:val="0"/>
        <w:autoSpaceDN w:val="0"/>
        <w:adjustRightInd w:val="0"/>
        <w:spacing w:after="0" w:line="240" w:lineRule="auto"/>
        <w:ind w:left="284" w:hanging="284"/>
        <w:jc w:val="both"/>
        <w:rPr>
          <w:rFonts w:ascii="OpenSans" w:hAnsi="OpenSans" w:cs="OpenSans"/>
          <w:color w:val="000000"/>
          <w:sz w:val="20"/>
          <w:szCs w:val="20"/>
        </w:rPr>
      </w:pPr>
      <w:r>
        <w:rPr>
          <w:rFonts w:ascii="OpenSans" w:hAnsi="OpenSans" w:cs="OpenSans"/>
          <w:color w:val="000000"/>
          <w:sz w:val="20"/>
          <w:szCs w:val="20"/>
        </w:rPr>
        <w:t>2) niedostateczna jakość połączeń zarówno głosowych, faksowych i modemowych o parametrach gorszych niż wynikające ze standaryzacji usług,</w:t>
      </w:r>
    </w:p>
    <w:p w14:paraId="7F9B0A1F"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brak lub nieprawidłowa sygnalizacja połączeń,</w:t>
      </w:r>
    </w:p>
    <w:p w14:paraId="79E03720"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 brak lub nieprawidłowa taryfikacja połączeń,</w:t>
      </w:r>
    </w:p>
    <w:p w14:paraId="29AFCE2C"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 brak lub nieprawidłowa komunikacja sygnalizacyjna z centralą PABX Zamawiającego,</w:t>
      </w:r>
    </w:p>
    <w:p w14:paraId="58853816"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6) trudności w nawiązywaniu połączeń w obu kierunkach leżące po stronie operatora,</w:t>
      </w:r>
    </w:p>
    <w:p w14:paraId="09C5967C"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7) brak możliwości korzystania z jakiejkolwiek standardowej usługi ISDN na liniach ISDN,</w:t>
      </w:r>
    </w:p>
    <w:p w14:paraId="7C2ADB80" w14:textId="77777777" w:rsidR="004947F7"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8) nieprawidłowa prezentacja numerów w połączeniach wychodzących i przychodzących</w:t>
      </w:r>
      <w:r w:rsidR="004947F7">
        <w:rPr>
          <w:rFonts w:ascii="OpenSans" w:hAnsi="OpenSans" w:cs="OpenSans"/>
          <w:color w:val="000000"/>
          <w:sz w:val="20"/>
          <w:szCs w:val="20"/>
        </w:rPr>
        <w:t>,</w:t>
      </w:r>
    </w:p>
    <w:p w14:paraId="1333B025" w14:textId="77777777" w:rsidR="00A33870" w:rsidRDefault="004947F7"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9) </w:t>
      </w:r>
      <w:r w:rsidRPr="004947F7">
        <w:rPr>
          <w:rFonts w:ascii="OpenSans" w:hAnsi="OpenSans" w:cs="OpenSans"/>
          <w:color w:val="000000"/>
          <w:sz w:val="20"/>
          <w:szCs w:val="20"/>
        </w:rPr>
        <w:t>przerw</w:t>
      </w:r>
      <w:r>
        <w:rPr>
          <w:rFonts w:ascii="OpenSans" w:hAnsi="OpenSans" w:cs="OpenSans"/>
          <w:color w:val="000000"/>
          <w:sz w:val="20"/>
          <w:szCs w:val="20"/>
        </w:rPr>
        <w:t>a</w:t>
      </w:r>
      <w:r w:rsidRPr="004947F7">
        <w:rPr>
          <w:rFonts w:ascii="OpenSans" w:hAnsi="OpenSans" w:cs="OpenSans"/>
          <w:color w:val="000000"/>
          <w:sz w:val="20"/>
          <w:szCs w:val="20"/>
        </w:rPr>
        <w:t xml:space="preserve"> lub zakłóce</w:t>
      </w:r>
      <w:r w:rsidR="00314852">
        <w:rPr>
          <w:rFonts w:ascii="OpenSans" w:hAnsi="OpenSans" w:cs="OpenSans"/>
          <w:color w:val="000000"/>
          <w:sz w:val="20"/>
          <w:szCs w:val="20"/>
        </w:rPr>
        <w:t>nie</w:t>
      </w:r>
      <w:r w:rsidRPr="004947F7">
        <w:rPr>
          <w:rFonts w:ascii="OpenSans" w:hAnsi="OpenSans" w:cs="OpenSans"/>
          <w:color w:val="000000"/>
          <w:sz w:val="20"/>
          <w:szCs w:val="20"/>
        </w:rPr>
        <w:t xml:space="preserve"> w świadczeniu usług będących przedmiotem niniejszej umowy,</w:t>
      </w:r>
    </w:p>
    <w:p w14:paraId="40F92B9F"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W przypadku, gdy usunięcie awarii będzie niemożliwe z przyczyn niezależnych od Wykonawcy w terminie wskazanym w ust. 1, Wykonawca zgłosi ten fakt Zamawiającemu.</w:t>
      </w:r>
      <w:r w:rsidR="00314852">
        <w:rPr>
          <w:rFonts w:ascii="OpenSans" w:hAnsi="OpenSans" w:cs="OpenSans"/>
          <w:color w:val="000000"/>
          <w:sz w:val="20"/>
          <w:szCs w:val="20"/>
        </w:rPr>
        <w:t xml:space="preserve"> W takim przypadku termin usunięcia awarii </w:t>
      </w:r>
      <w:r w:rsidR="00BF7135">
        <w:rPr>
          <w:rFonts w:ascii="OpenSans" w:hAnsi="OpenSans" w:cs="OpenSans"/>
          <w:color w:val="000000"/>
          <w:sz w:val="20"/>
          <w:szCs w:val="20"/>
        </w:rPr>
        <w:t>zostanie przedłużony o czas trwania przyczyny, o której mowa w zdaniu poprzednim.</w:t>
      </w:r>
    </w:p>
    <w:p w14:paraId="320B44BC"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 Wykonawca udostępni przez 24 godziny na dobę 7 dni w tygodniu bezpłatną infolinię, umożliwiającą upoważnionemu przedstawicielowi Zamawiającego zgłaszanie awarii:</w:t>
      </w:r>
    </w:p>
    <w:p w14:paraId="7558AF32" w14:textId="02999320" w:rsidR="00A33870" w:rsidRPr="002836E3" w:rsidRDefault="00A33870" w:rsidP="00A33870">
      <w:pPr>
        <w:autoSpaceDE w:val="0"/>
        <w:autoSpaceDN w:val="0"/>
        <w:adjustRightInd w:val="0"/>
        <w:spacing w:after="0" w:line="240" w:lineRule="auto"/>
        <w:jc w:val="both"/>
        <w:rPr>
          <w:rFonts w:ascii="OpenSans" w:hAnsi="OpenSans" w:cs="OpenSans"/>
          <w:sz w:val="20"/>
          <w:szCs w:val="20"/>
        </w:rPr>
      </w:pPr>
      <w:r w:rsidRPr="002836E3">
        <w:rPr>
          <w:rFonts w:ascii="OpenSans" w:hAnsi="OpenSans" w:cs="OpenSans"/>
          <w:sz w:val="20"/>
          <w:szCs w:val="20"/>
        </w:rPr>
        <w:t xml:space="preserve">1) numer telefonu: </w:t>
      </w:r>
      <w:r w:rsidR="00BF0174">
        <w:rPr>
          <w:rFonts w:ascii="OpenSans" w:hAnsi="OpenSans" w:cs="OpenSans"/>
          <w:sz w:val="20"/>
          <w:szCs w:val="20"/>
        </w:rPr>
        <w:t>…………………………………………</w:t>
      </w:r>
      <w:proofErr w:type="gramStart"/>
      <w:r w:rsidR="00BF0174">
        <w:rPr>
          <w:rFonts w:ascii="OpenSans" w:hAnsi="OpenSans" w:cs="OpenSans"/>
          <w:sz w:val="20"/>
          <w:szCs w:val="20"/>
        </w:rPr>
        <w:t xml:space="preserve">… </w:t>
      </w:r>
      <w:r w:rsidR="00444412">
        <w:rPr>
          <w:rFonts w:ascii="OpenSans" w:hAnsi="OpenSans" w:cs="OpenSans"/>
          <w:sz w:val="20"/>
          <w:szCs w:val="20"/>
        </w:rPr>
        <w:t>;</w:t>
      </w:r>
      <w:proofErr w:type="gramEnd"/>
    </w:p>
    <w:p w14:paraId="6645F544" w14:textId="025CE980" w:rsidR="00F551F1" w:rsidRPr="002836E3" w:rsidRDefault="00A33870" w:rsidP="00A33870">
      <w:pPr>
        <w:autoSpaceDE w:val="0"/>
        <w:autoSpaceDN w:val="0"/>
        <w:adjustRightInd w:val="0"/>
        <w:spacing w:after="0" w:line="240" w:lineRule="auto"/>
        <w:jc w:val="both"/>
        <w:rPr>
          <w:rFonts w:ascii="OpenSans" w:hAnsi="OpenSans" w:cs="OpenSans"/>
          <w:sz w:val="20"/>
          <w:szCs w:val="20"/>
        </w:rPr>
      </w:pPr>
      <w:r w:rsidRPr="002836E3">
        <w:rPr>
          <w:rFonts w:ascii="OpenSans" w:hAnsi="OpenSans" w:cs="OpenSans"/>
          <w:sz w:val="20"/>
          <w:szCs w:val="20"/>
        </w:rPr>
        <w:t xml:space="preserve">2) adres poczty elektronicznej: </w:t>
      </w:r>
      <w:hyperlink r:id="rId7" w:history="1">
        <w:r w:rsidR="00BF0174">
          <w:rPr>
            <w:rStyle w:val="Hipercze"/>
            <w:rFonts w:ascii="OpenSans" w:hAnsi="OpenSans" w:cs="OpenSans"/>
            <w:sz w:val="20"/>
            <w:szCs w:val="20"/>
          </w:rPr>
          <w:t>……………………………………………</w:t>
        </w:r>
        <w:proofErr w:type="gramStart"/>
        <w:r w:rsidR="00BF0174">
          <w:rPr>
            <w:rStyle w:val="Hipercze"/>
            <w:rFonts w:ascii="OpenSans" w:hAnsi="OpenSans" w:cs="OpenSans"/>
            <w:sz w:val="20"/>
            <w:szCs w:val="20"/>
          </w:rPr>
          <w:t>…….</w:t>
        </w:r>
        <w:proofErr w:type="gramEnd"/>
        <w:r w:rsidR="00BF0174">
          <w:rPr>
            <w:rStyle w:val="Hipercze"/>
            <w:rFonts w:ascii="OpenSans" w:hAnsi="OpenSans" w:cs="OpenSans"/>
            <w:sz w:val="20"/>
            <w:szCs w:val="20"/>
          </w:rPr>
          <w:t>.</w:t>
        </w:r>
      </w:hyperlink>
      <w:r w:rsidR="00BF0174">
        <w:t xml:space="preserve"> </w:t>
      </w:r>
      <w:r w:rsidR="00444412" w:rsidRPr="00B112A3">
        <w:rPr>
          <w:rStyle w:val="Hipercze"/>
          <w:rFonts w:ascii="OpenSans" w:hAnsi="OpenSans" w:cs="OpenSans"/>
          <w:color w:val="auto"/>
          <w:sz w:val="20"/>
          <w:szCs w:val="20"/>
          <w:u w:val="none"/>
        </w:rPr>
        <w:t>.</w:t>
      </w:r>
    </w:p>
    <w:p w14:paraId="24DF2552" w14:textId="77777777" w:rsidR="007E1254" w:rsidRDefault="00A33870" w:rsidP="007E1254">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 W przypadku wystąpienia awarii poza godzinami pracy Zamawiającego (w tym również w dni wolne od pracy), Wykonawca zobowiązany będzie uzgodnić z Zamawiającym możliwość i warunki dostępu do urządzeń telekomunikacyjnych Wykonawcy zainstalowanych w pomieszczeniach Zamawiającego, w celu usunięcia awarii.</w:t>
      </w:r>
      <w:r w:rsidR="00BF7135">
        <w:rPr>
          <w:rFonts w:ascii="OpenSans" w:hAnsi="OpenSans" w:cs="OpenSans"/>
          <w:color w:val="000000"/>
          <w:sz w:val="20"/>
          <w:szCs w:val="20"/>
        </w:rPr>
        <w:t xml:space="preserve"> W takim przypadku termin usunięcia awarii zostanie przedłużony o czas braku możliwości dostępu pomieszczeń Zamawiającego.</w:t>
      </w:r>
    </w:p>
    <w:p w14:paraId="4C5C6CF1"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6</w:t>
      </w:r>
    </w:p>
    <w:p w14:paraId="10CC29A7" w14:textId="1DC23E98" w:rsidR="00A33870" w:rsidRDefault="00BA6E74"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Bezpieczeństwo Informacji</w:t>
      </w:r>
    </w:p>
    <w:p w14:paraId="5A228F6B" w14:textId="77777777"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 xml:space="preserve">1. Wykonawca zobowiązuje się do zachowania w tajemnicy wszelkich informacji dotyczących Zamawiającego, uzyskanych w związku z wykonywaniem umowy oraz ponosi pełną odpowiedzialność za ich udostępnienie podmiotom nieuprawnionym, zwane dalej „informacją poufną”. </w:t>
      </w:r>
    </w:p>
    <w:p w14:paraId="7AE4D9C1" w14:textId="77777777"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2. Informacją poufną w rozumieniu umowy są wszelkie informacje, dane i dokumenty, przekazane lub udostępnione Wykonawcy lub w inny sposób pozyskane przez Wykonawcę w związku z realizacją umowy lub wytworzone przez Wykonawcę na potrzeby realizacji umowy, a dotyczące Zamawiającego.</w:t>
      </w:r>
    </w:p>
    <w:p w14:paraId="3882B1CE" w14:textId="77777777"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3. Informacje poufne stanowią wyłączną własność Zamawiającego.</w:t>
      </w:r>
    </w:p>
    <w:p w14:paraId="08EC0CDF" w14:textId="77777777"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4. Wykonawca może przetwarzać powierzone mu przez Zamawiającego informacje poufne tylko przez okres obowiązywania umowy.</w:t>
      </w:r>
    </w:p>
    <w:p w14:paraId="62B6831A" w14:textId="77777777"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lastRenderedPageBreak/>
        <w:t xml:space="preserve">5. Wykonawca zobowiązuje się do zachowania w poufności informacji technicznych, technologicznych, prawnych i organizacyjnych, dotyczących systemów i sieci informatycznych lub teleinformatycznych Zamawiającego, a także sposobów zabezpieczenia takich informacji, oraz innych danych i informacji uzyskanych w trakcie wykonywania umowy niezależnie od formy przekazania tych informacji i ich źródła, także przez jego pracowników oraz osoby, które realizują umowę w imieniu Wykonawcy. Odpowiedzialność za naruszenie powyższego obowiązku spoczywa na Wykonawcy. </w:t>
      </w:r>
    </w:p>
    <w:p w14:paraId="0ED07036" w14:textId="77777777"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6. Wykonawca ponosi pełną odpowiedzialność tak wobec osób trzecich, jak i wobec Zamawiającego, za szkody powstałe w związku z nienależytą realizacją obowiązków dotyczących ochrony informacji poufnych, w tym za zachowanie ich w tajemnicy przez osoby, którymi się posługuje przy realizacji umowy, w tym pracowników oraz podwykonawców uczestniczących w realizacji umowy.</w:t>
      </w:r>
    </w:p>
    <w:p w14:paraId="6D6D9371" w14:textId="5B77B41D"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7. Wykonawca jest zobowiązany do dołożenia najwyższej staranności w celu zabezpieczenia prawidłowej ochrony informacji poufnych przed utratą, kradzieżą, zniszczeniem, zgubieniem, przetwarzaniem informacji poufnych niezgodnie z postanowieniami umowy lub dostępem osób trzecich nieupoważnionych do uzyskania dostępu do takich informacji. Wykonawca zobowiązany jest do zastosowania wszelkich niezbędnych oraz dostępnych na rynku środków technicznych i organizacyjnych zapewniających ochronę przetwarzania informacji poufnych.</w:t>
      </w:r>
    </w:p>
    <w:p w14:paraId="1FBE4F5D" w14:textId="77777777"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8. Wykonawca nie może wykorzystać przekazanych przez Zamawiającego danych i informacji do innych celów niż wykonanie przedmiotu umowy.</w:t>
      </w:r>
    </w:p>
    <w:p w14:paraId="62F75942" w14:textId="4E84760A"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9. Obowiązek zachowania w poufności danych i informacji obowiązuje przez okres 2 lat po zakończeniu umowy. Obowiązek, o którym mowa w zdaniu poprzednim dotyczy również osób i podwykonawców, którymi przy realizacji przedmiotu umowy posługuje się Wykonawca.</w:t>
      </w:r>
    </w:p>
    <w:p w14:paraId="5B1055E4" w14:textId="34E3FCD6" w:rsidR="00664D89"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 xml:space="preserve">10. Wykonawca oświadcza, iż zapoznał się z zarządzeniem Ministra Sprawiedliwości z dnia 28 listopada 2024 r. </w:t>
      </w:r>
      <w:r>
        <w:rPr>
          <w:rFonts w:ascii="OpenSans" w:eastAsia="Aptos" w:hAnsi="OpenSans" w:cs="Calibri"/>
          <w:kern w:val="2"/>
          <w:sz w:val="20"/>
          <w:szCs w:val="20"/>
        </w:rPr>
        <w:br/>
      </w:r>
      <w:r w:rsidRPr="00BA6E74">
        <w:rPr>
          <w:rFonts w:ascii="OpenSans" w:eastAsia="Aptos" w:hAnsi="OpenSans" w:cs="Calibri"/>
          <w:kern w:val="2"/>
          <w:sz w:val="20"/>
          <w:szCs w:val="20"/>
        </w:rPr>
        <w:t>w sprawie wprowadzenia Polityki Bezpieczeństwa Informacji Ministerstwa Sprawiedliwości i zobowiązuje się do przestrzegania wynikających z niego obowiązków.</w:t>
      </w:r>
    </w:p>
    <w:p w14:paraId="2F9F15C1" w14:textId="7E6C8687" w:rsidR="00664D89" w:rsidRPr="00864EFF" w:rsidRDefault="00664D89" w:rsidP="00864EFF">
      <w:pPr>
        <w:autoSpaceDE w:val="0"/>
        <w:autoSpaceDN w:val="0"/>
        <w:adjustRightInd w:val="0"/>
        <w:spacing w:after="0" w:line="240" w:lineRule="auto"/>
        <w:jc w:val="both"/>
        <w:rPr>
          <w:rFonts w:cstheme="minorHAnsi"/>
          <w:sz w:val="20"/>
          <w:szCs w:val="20"/>
        </w:rPr>
      </w:pPr>
      <w:r>
        <w:rPr>
          <w:rFonts w:cstheme="minorHAnsi"/>
          <w:sz w:val="20"/>
          <w:szCs w:val="20"/>
        </w:rPr>
        <w:t>11</w:t>
      </w:r>
      <w:r w:rsidRPr="001E3AFD">
        <w:rPr>
          <w:rFonts w:cstheme="minorHAnsi"/>
          <w:sz w:val="20"/>
          <w:szCs w:val="20"/>
        </w:rPr>
        <w:t xml:space="preserve">. Strony oświadczają, że w ramach wykonywania niniejszej umowy, będą działać zgodnie z treścią klauzuli informacyjnych, stanowiących załączniki nr </w:t>
      </w:r>
      <w:r>
        <w:rPr>
          <w:rFonts w:cstheme="minorHAnsi"/>
          <w:sz w:val="20"/>
          <w:szCs w:val="20"/>
        </w:rPr>
        <w:t>4</w:t>
      </w:r>
      <w:r w:rsidRPr="001E3AFD">
        <w:rPr>
          <w:rFonts w:cstheme="minorHAnsi"/>
          <w:sz w:val="20"/>
          <w:szCs w:val="20"/>
        </w:rPr>
        <w:t xml:space="preserve"> oraz </w:t>
      </w:r>
      <w:r>
        <w:rPr>
          <w:rFonts w:cstheme="minorHAnsi"/>
          <w:sz w:val="20"/>
          <w:szCs w:val="20"/>
        </w:rPr>
        <w:t>5</w:t>
      </w:r>
      <w:r w:rsidRPr="001E3AFD">
        <w:rPr>
          <w:rFonts w:cstheme="minorHAnsi"/>
          <w:sz w:val="20"/>
          <w:szCs w:val="20"/>
        </w:rPr>
        <w:t xml:space="preserve"> do niniejszej umowy.</w:t>
      </w:r>
    </w:p>
    <w:p w14:paraId="0CF4F1DD"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7</w:t>
      </w:r>
    </w:p>
    <w:p w14:paraId="2BEF5F96"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Siła wyższa</w:t>
      </w:r>
    </w:p>
    <w:p w14:paraId="1932CF17"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Strony nie ponoszą odpowiedzialności za niewykonanie lub nienależyte wykonanie umowy będące bezpośrednim następstwem okoliczności, które stanowią skutek działania siły wyższej.</w:t>
      </w:r>
    </w:p>
    <w:p w14:paraId="4D3F77C7"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Siła wyższa to zdarzenie zewnętrzne, którego strony nie mogły przewidzieć i któremu nie mogły zapobiec, uniemożliwiające wykonanie umowy w całości lub części, na stałe lub na pewien czas, któremu strona nie mogła przeciwdziałać przy zachowaniu należytej staranności i które nie wynikło wskutek błędów lub zaniedbań strony dotkniętej jej działaniem.</w:t>
      </w:r>
    </w:p>
    <w:p w14:paraId="16E2DFA4" w14:textId="77777777" w:rsidR="005D171F" w:rsidRPr="00D02635" w:rsidRDefault="00A33870" w:rsidP="00D02635">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Strony zobowiązują się wzajemnie do niezwłocznego informowania się, w najwcześniejszym możliwym terminie, o zaistnieniu okoliczności stanowiącej siłę wyższą, o czasie jej trwania i przewidywanych skutkach dla umowy oraz ustaniu powyższych okoliczności. Na stronie powołującej się na działanie siły wyższej ciąży obowiązek udokumentowania zaistnienia takiej okoliczności.</w:t>
      </w:r>
    </w:p>
    <w:p w14:paraId="18AA61F5" w14:textId="77777777" w:rsidR="00A33870" w:rsidRPr="00CF0DEA" w:rsidRDefault="00A33870" w:rsidP="00A33870">
      <w:pPr>
        <w:autoSpaceDE w:val="0"/>
        <w:autoSpaceDN w:val="0"/>
        <w:adjustRightInd w:val="0"/>
        <w:spacing w:after="0" w:line="240" w:lineRule="auto"/>
        <w:jc w:val="center"/>
        <w:rPr>
          <w:rFonts w:ascii="OpenSans,Bold" w:hAnsi="OpenSans,Bold" w:cs="OpenSans,Bold"/>
          <w:b/>
          <w:bCs/>
          <w:sz w:val="20"/>
          <w:szCs w:val="20"/>
        </w:rPr>
      </w:pPr>
      <w:r w:rsidRPr="00CF0DEA">
        <w:rPr>
          <w:rFonts w:ascii="OpenSans,Bold" w:hAnsi="OpenSans,Bold" w:cs="OpenSans,Bold"/>
          <w:b/>
          <w:bCs/>
          <w:sz w:val="20"/>
          <w:szCs w:val="20"/>
        </w:rPr>
        <w:t>§ 8</w:t>
      </w:r>
    </w:p>
    <w:p w14:paraId="5B7CC380" w14:textId="77777777" w:rsidR="00A33870" w:rsidRPr="00F41B3F" w:rsidRDefault="00A33870" w:rsidP="00A33870">
      <w:pPr>
        <w:autoSpaceDE w:val="0"/>
        <w:autoSpaceDN w:val="0"/>
        <w:adjustRightInd w:val="0"/>
        <w:spacing w:after="0" w:line="240" w:lineRule="auto"/>
        <w:jc w:val="center"/>
        <w:rPr>
          <w:rFonts w:ascii="OpenSans,Bold" w:hAnsi="OpenSans,Bold" w:cs="OpenSans,Bold"/>
          <w:b/>
          <w:bCs/>
          <w:sz w:val="20"/>
          <w:szCs w:val="20"/>
        </w:rPr>
      </w:pPr>
      <w:r w:rsidRPr="00F41B3F">
        <w:rPr>
          <w:rFonts w:ascii="OpenSans,Bold" w:hAnsi="OpenSans,Bold" w:cs="OpenSans,Bold"/>
          <w:b/>
          <w:bCs/>
          <w:sz w:val="20"/>
          <w:szCs w:val="20"/>
        </w:rPr>
        <w:t>Kary umowne</w:t>
      </w:r>
    </w:p>
    <w:p w14:paraId="5C64FAFC" w14:textId="21EF7CE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Wykonawca, za niedotrzymanie terminu rozpoczęcia świadczenia usług telekomunikacyjnych (dla jednego, kilku lub wszystkich łączy)</w:t>
      </w:r>
      <w:r w:rsidR="003C75BF">
        <w:rPr>
          <w:rFonts w:ascii="OpenSans" w:hAnsi="OpenSans" w:cs="OpenSans"/>
          <w:color w:val="000000"/>
          <w:sz w:val="20"/>
          <w:szCs w:val="20"/>
        </w:rPr>
        <w:t xml:space="preserve">, </w:t>
      </w:r>
      <w:r>
        <w:rPr>
          <w:rFonts w:ascii="OpenSans" w:hAnsi="OpenSans" w:cs="OpenSans"/>
          <w:color w:val="000000"/>
          <w:sz w:val="20"/>
          <w:szCs w:val="20"/>
        </w:rPr>
        <w:t xml:space="preserve">z przyczyn leżących po jego stronie, zapłaci na rzecz Zamawiającego karę umowną </w:t>
      </w:r>
      <w:r w:rsidR="00634F19">
        <w:rPr>
          <w:rFonts w:ascii="OpenSans" w:hAnsi="OpenSans" w:cs="OpenSans"/>
          <w:color w:val="000000"/>
          <w:sz w:val="20"/>
          <w:szCs w:val="20"/>
        </w:rPr>
        <w:br/>
      </w:r>
      <w:r>
        <w:rPr>
          <w:rFonts w:ascii="OpenSans" w:hAnsi="OpenSans" w:cs="OpenSans"/>
          <w:color w:val="000000"/>
          <w:sz w:val="20"/>
          <w:szCs w:val="20"/>
        </w:rPr>
        <w:t xml:space="preserve">w wysokości </w:t>
      </w:r>
      <w:r w:rsidR="002E3B49">
        <w:rPr>
          <w:rFonts w:ascii="OpenSans" w:hAnsi="OpenSans" w:cs="OpenSans"/>
          <w:color w:val="000000"/>
          <w:sz w:val="20"/>
          <w:szCs w:val="20"/>
        </w:rPr>
        <w:t>300 z</w:t>
      </w:r>
      <w:r w:rsidR="008B5EC7">
        <w:rPr>
          <w:rFonts w:ascii="OpenSans" w:hAnsi="OpenSans" w:cs="OpenSans"/>
          <w:color w:val="000000"/>
          <w:sz w:val="20"/>
          <w:szCs w:val="20"/>
        </w:rPr>
        <w:t>ł</w:t>
      </w:r>
      <w:r>
        <w:rPr>
          <w:rFonts w:ascii="OpenSans" w:hAnsi="OpenSans" w:cs="OpenSans"/>
          <w:color w:val="000000"/>
          <w:sz w:val="20"/>
          <w:szCs w:val="20"/>
        </w:rPr>
        <w:t xml:space="preserve"> za każdy rozpoczęty dzień </w:t>
      </w:r>
      <w:r w:rsidR="005766E2">
        <w:rPr>
          <w:rFonts w:ascii="OpenSans" w:hAnsi="OpenSans" w:cs="OpenSans"/>
          <w:color w:val="000000"/>
          <w:sz w:val="20"/>
          <w:szCs w:val="20"/>
        </w:rPr>
        <w:t>opóźnienia</w:t>
      </w:r>
      <w:r>
        <w:rPr>
          <w:rFonts w:ascii="OpenSans" w:hAnsi="OpenSans" w:cs="OpenSans"/>
          <w:color w:val="000000"/>
          <w:sz w:val="20"/>
          <w:szCs w:val="20"/>
        </w:rPr>
        <w:t xml:space="preserve"> w stosunku do terminu, o którym mowa </w:t>
      </w:r>
      <w:r w:rsidR="008B5EC7">
        <w:rPr>
          <w:rFonts w:ascii="OpenSans" w:hAnsi="OpenSans" w:cs="OpenSans"/>
          <w:color w:val="000000"/>
          <w:sz w:val="20"/>
          <w:szCs w:val="20"/>
        </w:rPr>
        <w:br/>
      </w:r>
      <w:r>
        <w:rPr>
          <w:rFonts w:ascii="OpenSans" w:hAnsi="OpenSans" w:cs="OpenSans"/>
          <w:color w:val="000000"/>
          <w:sz w:val="20"/>
          <w:szCs w:val="20"/>
        </w:rPr>
        <w:t>w § 2 ust. 1 pkt 1.</w:t>
      </w:r>
    </w:p>
    <w:p w14:paraId="28FD8E8F" w14:textId="2730C8DE"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r>
        <w:rPr>
          <w:rFonts w:ascii="OpenSans" w:hAnsi="OpenSans" w:cs="OpenSans"/>
          <w:color w:val="000000"/>
          <w:sz w:val="20"/>
          <w:szCs w:val="20"/>
        </w:rPr>
        <w:t xml:space="preserve">2. W przypadku niedotrzymania któregokolwiek z terminów określonych w § 2 ust. </w:t>
      </w:r>
      <w:r w:rsidR="000A43DE">
        <w:rPr>
          <w:rFonts w:ascii="OpenSans" w:hAnsi="OpenSans" w:cs="OpenSans"/>
          <w:color w:val="000000"/>
          <w:sz w:val="20"/>
          <w:szCs w:val="20"/>
        </w:rPr>
        <w:t>2 i 3,</w:t>
      </w:r>
      <w:r>
        <w:rPr>
          <w:rFonts w:ascii="OpenSans" w:hAnsi="OpenSans" w:cs="OpenSans"/>
          <w:color w:val="000000"/>
          <w:sz w:val="20"/>
          <w:szCs w:val="20"/>
        </w:rPr>
        <w:t xml:space="preserve"> z przyczyn leżących po stronie Wykonawcy, Wykonawca zapłaci na rzecz Zamawiającego karę umowną w wysokości </w:t>
      </w:r>
      <w:r w:rsidR="008B5EC7">
        <w:rPr>
          <w:rFonts w:ascii="OpenSans" w:hAnsi="OpenSans" w:cs="OpenSans"/>
          <w:color w:val="000000"/>
          <w:sz w:val="20"/>
          <w:szCs w:val="20"/>
        </w:rPr>
        <w:t>300 zł</w:t>
      </w:r>
      <w:r>
        <w:rPr>
          <w:rFonts w:ascii="OpenSans" w:hAnsi="OpenSans" w:cs="OpenSans"/>
          <w:color w:val="000000"/>
          <w:sz w:val="20"/>
          <w:szCs w:val="20"/>
        </w:rPr>
        <w:t xml:space="preserve"> za każdy rozpoczęty dzień </w:t>
      </w:r>
      <w:r w:rsidR="005766E2">
        <w:rPr>
          <w:rFonts w:ascii="OpenSans" w:hAnsi="OpenSans" w:cs="OpenSans"/>
          <w:color w:val="000000"/>
          <w:sz w:val="20"/>
          <w:szCs w:val="20"/>
        </w:rPr>
        <w:t>opóźnienia</w:t>
      </w:r>
      <w:r>
        <w:rPr>
          <w:rFonts w:ascii="OpenSans" w:hAnsi="OpenSans" w:cs="OpenSans"/>
          <w:color w:val="000000"/>
          <w:sz w:val="20"/>
          <w:szCs w:val="20"/>
        </w:rPr>
        <w:t xml:space="preserve"> w przedstawieniu wymaganych dokumentów</w:t>
      </w:r>
      <w:r>
        <w:rPr>
          <w:rFonts w:ascii="OpenSans,Bold" w:hAnsi="OpenSans,Bold" w:cs="OpenSans,Bold"/>
          <w:b/>
          <w:bCs/>
          <w:color w:val="000000"/>
          <w:sz w:val="20"/>
          <w:szCs w:val="20"/>
        </w:rPr>
        <w:t>.</w:t>
      </w:r>
    </w:p>
    <w:p w14:paraId="2252C4D7" w14:textId="08773245"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3. W przypadku braku możliwości podpisania protokołów odbioru, o których mowa w § 2 ust. </w:t>
      </w:r>
      <w:r w:rsidR="00F969BD">
        <w:rPr>
          <w:rFonts w:ascii="OpenSans" w:hAnsi="OpenSans" w:cs="OpenSans"/>
          <w:color w:val="000000"/>
          <w:sz w:val="20"/>
          <w:szCs w:val="20"/>
        </w:rPr>
        <w:t>4</w:t>
      </w:r>
      <w:r>
        <w:rPr>
          <w:rFonts w:ascii="OpenSans" w:hAnsi="OpenSans" w:cs="OpenSans"/>
          <w:color w:val="000000"/>
          <w:sz w:val="20"/>
          <w:szCs w:val="20"/>
        </w:rPr>
        <w:t xml:space="preserve">, </w:t>
      </w:r>
      <w:r w:rsidR="00F969BD">
        <w:rPr>
          <w:rFonts w:ascii="OpenSans" w:hAnsi="OpenSans" w:cs="OpenSans"/>
          <w:color w:val="000000"/>
          <w:sz w:val="20"/>
          <w:szCs w:val="20"/>
        </w:rPr>
        <w:t>9</w:t>
      </w:r>
      <w:r>
        <w:rPr>
          <w:rFonts w:ascii="OpenSans" w:hAnsi="OpenSans" w:cs="OpenSans"/>
          <w:color w:val="000000"/>
          <w:sz w:val="20"/>
          <w:szCs w:val="20"/>
        </w:rPr>
        <w:t xml:space="preserve"> i </w:t>
      </w:r>
      <w:r w:rsidR="00F969BD">
        <w:rPr>
          <w:rFonts w:ascii="OpenSans" w:hAnsi="OpenSans" w:cs="OpenSans"/>
          <w:color w:val="000000"/>
          <w:sz w:val="20"/>
          <w:szCs w:val="20"/>
        </w:rPr>
        <w:t>14</w:t>
      </w:r>
      <w:r>
        <w:rPr>
          <w:rFonts w:ascii="OpenSans" w:hAnsi="OpenSans" w:cs="OpenSans"/>
          <w:color w:val="000000"/>
          <w:sz w:val="20"/>
          <w:szCs w:val="20"/>
        </w:rPr>
        <w:br/>
        <w:t xml:space="preserve">z winy Wykonawcy, Wykonawca zapłaci na rzecz Zamawiającego karę umowną w wysokości </w:t>
      </w:r>
      <w:r w:rsidR="008B5EC7">
        <w:rPr>
          <w:rFonts w:ascii="OpenSans" w:hAnsi="OpenSans" w:cs="OpenSans"/>
          <w:color w:val="000000"/>
          <w:sz w:val="20"/>
          <w:szCs w:val="20"/>
        </w:rPr>
        <w:t>300 zł</w:t>
      </w:r>
      <w:r>
        <w:rPr>
          <w:rFonts w:ascii="OpenSans" w:hAnsi="OpenSans" w:cs="OpenSans"/>
          <w:color w:val="000000"/>
          <w:sz w:val="20"/>
          <w:szCs w:val="20"/>
        </w:rPr>
        <w:t xml:space="preserve"> za każdy rozpoczęty dzień </w:t>
      </w:r>
      <w:r w:rsidR="005766E2">
        <w:rPr>
          <w:rFonts w:ascii="OpenSans" w:hAnsi="OpenSans" w:cs="OpenSans"/>
          <w:color w:val="000000"/>
          <w:sz w:val="20"/>
          <w:szCs w:val="20"/>
        </w:rPr>
        <w:t>opóźnienia</w:t>
      </w:r>
      <w:r>
        <w:rPr>
          <w:rFonts w:ascii="OpenSans" w:hAnsi="OpenSans" w:cs="OpenSans"/>
          <w:color w:val="000000"/>
          <w:sz w:val="20"/>
          <w:szCs w:val="20"/>
        </w:rPr>
        <w:t>.</w:t>
      </w:r>
    </w:p>
    <w:p w14:paraId="5C562B1E" w14:textId="05F4714B"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r>
        <w:rPr>
          <w:rFonts w:ascii="OpenSans" w:hAnsi="OpenSans" w:cs="OpenSans"/>
          <w:color w:val="000000"/>
          <w:sz w:val="20"/>
          <w:szCs w:val="20"/>
        </w:rPr>
        <w:t xml:space="preserve">4. Za </w:t>
      </w:r>
      <w:r w:rsidR="00F300EB">
        <w:rPr>
          <w:rFonts w:ascii="OpenSans" w:hAnsi="OpenSans" w:cs="OpenSans"/>
          <w:color w:val="000000"/>
          <w:sz w:val="20"/>
          <w:szCs w:val="20"/>
        </w:rPr>
        <w:t>nie</w:t>
      </w:r>
      <w:r>
        <w:rPr>
          <w:rFonts w:ascii="OpenSans" w:hAnsi="OpenSans" w:cs="OpenSans"/>
          <w:color w:val="000000"/>
          <w:sz w:val="20"/>
          <w:szCs w:val="20"/>
        </w:rPr>
        <w:t>dostarczeni</w:t>
      </w:r>
      <w:r w:rsidR="00F300EB">
        <w:rPr>
          <w:rFonts w:ascii="OpenSans" w:hAnsi="OpenSans" w:cs="OpenSans"/>
          <w:color w:val="000000"/>
          <w:sz w:val="20"/>
          <w:szCs w:val="20"/>
        </w:rPr>
        <w:t>e</w:t>
      </w:r>
      <w:r>
        <w:rPr>
          <w:rFonts w:ascii="OpenSans" w:hAnsi="OpenSans" w:cs="OpenSans"/>
          <w:color w:val="000000"/>
          <w:sz w:val="20"/>
          <w:szCs w:val="20"/>
        </w:rPr>
        <w:t xml:space="preserve"> bilingów i raportów, o których mowa w pkt I.4 I.5 </w:t>
      </w:r>
      <w:r w:rsidR="0029320E">
        <w:rPr>
          <w:rFonts w:ascii="OpenSans" w:hAnsi="OpenSans" w:cs="OpenSans"/>
          <w:color w:val="000000"/>
          <w:sz w:val="20"/>
          <w:szCs w:val="20"/>
        </w:rPr>
        <w:t>o</w:t>
      </w:r>
      <w:r>
        <w:rPr>
          <w:rFonts w:ascii="OpenSans" w:hAnsi="OpenSans" w:cs="OpenSans"/>
          <w:color w:val="000000"/>
          <w:sz w:val="20"/>
          <w:szCs w:val="20"/>
        </w:rPr>
        <w:t xml:space="preserve">pisu przedmiotu zamówienia stanowiącego załącznik nr 1 do umowy, z przyczyn leżących po stronie Wykonawcy, Wykonawca zapłaci na rzecz Zamawiającego karę umowną w wysokości </w:t>
      </w:r>
      <w:r w:rsidR="008809FB">
        <w:rPr>
          <w:rFonts w:ascii="OpenSans" w:hAnsi="OpenSans" w:cs="OpenSans"/>
          <w:color w:val="000000"/>
          <w:sz w:val="20"/>
          <w:szCs w:val="20"/>
        </w:rPr>
        <w:t>100</w:t>
      </w:r>
      <w:r>
        <w:rPr>
          <w:rFonts w:ascii="OpenSans" w:hAnsi="OpenSans" w:cs="OpenSans"/>
          <w:color w:val="000000"/>
          <w:sz w:val="20"/>
          <w:szCs w:val="20"/>
        </w:rPr>
        <w:t xml:space="preserve"> zł za każdy rozpoczęty dzień </w:t>
      </w:r>
      <w:r w:rsidR="005766E2">
        <w:rPr>
          <w:rFonts w:ascii="OpenSans" w:hAnsi="OpenSans" w:cs="OpenSans"/>
          <w:color w:val="000000"/>
          <w:sz w:val="20"/>
          <w:szCs w:val="20"/>
        </w:rPr>
        <w:t>opóźnienia</w:t>
      </w:r>
      <w:r>
        <w:rPr>
          <w:rFonts w:ascii="OpenSans,Bold" w:hAnsi="OpenSans,Bold" w:cs="OpenSans,Bold"/>
          <w:b/>
          <w:bCs/>
          <w:color w:val="000000"/>
          <w:sz w:val="20"/>
          <w:szCs w:val="20"/>
        </w:rPr>
        <w:t>.</w:t>
      </w:r>
    </w:p>
    <w:p w14:paraId="70C114E2" w14:textId="2C754B6D"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r>
        <w:rPr>
          <w:rFonts w:ascii="OpenSans" w:hAnsi="OpenSans" w:cs="OpenSans"/>
          <w:color w:val="000000"/>
          <w:sz w:val="20"/>
          <w:szCs w:val="20"/>
        </w:rPr>
        <w:t xml:space="preserve">5. W przypadku niedotrzymania terminu określonego w § 5 ust. 1, z zastrzeżeniem § 5 ust. 3, Wykonawca zapłaci na rzecz Zamawiającego karę umowną w wysokości 500 zł za każdą rozpoczętą godzinę </w:t>
      </w:r>
      <w:r w:rsidR="005766E2">
        <w:rPr>
          <w:rFonts w:ascii="OpenSans" w:hAnsi="OpenSans" w:cs="OpenSans"/>
          <w:color w:val="000000"/>
          <w:sz w:val="20"/>
          <w:szCs w:val="20"/>
        </w:rPr>
        <w:t>opóźnienia</w:t>
      </w:r>
      <w:r>
        <w:rPr>
          <w:rFonts w:ascii="OpenSans" w:hAnsi="OpenSans" w:cs="OpenSans"/>
          <w:color w:val="000000"/>
          <w:sz w:val="20"/>
          <w:szCs w:val="20"/>
        </w:rPr>
        <w:t xml:space="preserve"> w usunięciu </w:t>
      </w:r>
      <w:r w:rsidRPr="00D91950">
        <w:rPr>
          <w:rFonts w:ascii="OpenSans" w:hAnsi="OpenSans" w:cs="OpenSans"/>
          <w:color w:val="000000"/>
          <w:sz w:val="20"/>
          <w:szCs w:val="20"/>
        </w:rPr>
        <w:t>awarii, w tym również przerw</w:t>
      </w:r>
      <w:r>
        <w:rPr>
          <w:rFonts w:ascii="OpenSans" w:hAnsi="OpenSans" w:cs="OpenSans"/>
          <w:color w:val="000000"/>
          <w:sz w:val="20"/>
          <w:szCs w:val="20"/>
        </w:rPr>
        <w:t>y</w:t>
      </w:r>
      <w:r w:rsidRPr="00D91950">
        <w:rPr>
          <w:rFonts w:ascii="OpenSans" w:hAnsi="OpenSans" w:cs="OpenSans"/>
          <w:color w:val="000000"/>
          <w:sz w:val="20"/>
          <w:szCs w:val="20"/>
        </w:rPr>
        <w:t xml:space="preserve"> lub zakłóce</w:t>
      </w:r>
      <w:r>
        <w:rPr>
          <w:rFonts w:ascii="OpenSans" w:hAnsi="OpenSans" w:cs="OpenSans"/>
          <w:color w:val="000000"/>
          <w:sz w:val="20"/>
          <w:szCs w:val="20"/>
        </w:rPr>
        <w:t>nia</w:t>
      </w:r>
      <w:r w:rsidRPr="00D91950">
        <w:rPr>
          <w:rFonts w:ascii="OpenSans" w:hAnsi="OpenSans" w:cs="OpenSans"/>
          <w:color w:val="000000"/>
          <w:sz w:val="20"/>
          <w:szCs w:val="20"/>
        </w:rPr>
        <w:t xml:space="preserve"> w świadczeniu usług będących przedmiotem niniejszej umowy</w:t>
      </w:r>
      <w:r>
        <w:rPr>
          <w:rFonts w:ascii="OpenSans,Bold" w:hAnsi="OpenSans,Bold" w:cs="OpenSans,Bold"/>
          <w:b/>
          <w:bCs/>
          <w:color w:val="000000"/>
          <w:sz w:val="20"/>
          <w:szCs w:val="20"/>
        </w:rPr>
        <w:t>.</w:t>
      </w:r>
    </w:p>
    <w:p w14:paraId="3A4B0D06" w14:textId="77777777" w:rsidR="00A33870" w:rsidRDefault="00A33870" w:rsidP="00A33870">
      <w:pPr>
        <w:autoSpaceDE w:val="0"/>
        <w:autoSpaceDN w:val="0"/>
        <w:adjustRightInd w:val="0"/>
        <w:spacing w:after="0" w:line="240" w:lineRule="auto"/>
        <w:jc w:val="both"/>
        <w:rPr>
          <w:rFonts w:ascii="OpenSans,Italic" w:hAnsi="OpenSans,Italic" w:cs="OpenSans,Italic"/>
          <w:i/>
          <w:iCs/>
          <w:color w:val="000000"/>
          <w:sz w:val="20"/>
          <w:szCs w:val="20"/>
        </w:rPr>
      </w:pPr>
      <w:r>
        <w:rPr>
          <w:rFonts w:ascii="OpenSans" w:hAnsi="OpenSans" w:cs="OpenSans"/>
          <w:color w:val="000000"/>
          <w:sz w:val="20"/>
          <w:szCs w:val="20"/>
        </w:rPr>
        <w:lastRenderedPageBreak/>
        <w:t>6. Wykonawca nie będzie zobowiązany do zapłaty kary umownej w zakresie, w jakim niedostępność usług była spowodowana okolicznościami leżącymi po stronie Zamawiającego, osób trzecich za które Wykonawca nie ponosi odpowiedzialności lub siłę wyższą. Obowiązek wskazania okoliczności wystąpienia siły wyższej spoczywa na Wykonawcy</w:t>
      </w:r>
      <w:r>
        <w:rPr>
          <w:rFonts w:ascii="OpenSans,Italic" w:hAnsi="OpenSans,Italic" w:cs="OpenSans,Italic"/>
          <w:i/>
          <w:iCs/>
          <w:color w:val="000000"/>
          <w:sz w:val="20"/>
          <w:szCs w:val="20"/>
        </w:rPr>
        <w:t>.</w:t>
      </w:r>
    </w:p>
    <w:p w14:paraId="6C3F80CF" w14:textId="5DE64C8D"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7. W przypadku odstąpienia od umowy przez Zamawiającego z przyczyn leżących po stronie Wykonawcy, </w:t>
      </w:r>
      <w:r>
        <w:rPr>
          <w:rFonts w:ascii="OpenSans" w:hAnsi="OpenSans" w:cs="OpenSans"/>
          <w:color w:val="000000"/>
          <w:sz w:val="20"/>
          <w:szCs w:val="20"/>
        </w:rPr>
        <w:br/>
        <w:t xml:space="preserve">o których mowa w § 10 ust. 1, Wykonawca jest obowiązany do zapłaty Zamawiającemu kary umownej </w:t>
      </w:r>
      <w:r>
        <w:rPr>
          <w:rFonts w:ascii="OpenSans" w:hAnsi="OpenSans" w:cs="OpenSans"/>
          <w:color w:val="000000"/>
          <w:sz w:val="20"/>
          <w:szCs w:val="20"/>
        </w:rPr>
        <w:br/>
        <w:t>w wysokości 20% wartości brutto umowy określonej § 3 ust. 1.</w:t>
      </w:r>
    </w:p>
    <w:p w14:paraId="5B3D7909"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8. W przypadku odstąpienia od umowy przez Wykonawcę z przyczyn leżących po jego stronie, Wykonawca jest obowiązany do zapłaty kary umownej w wysokości 20% wartości brutto umowy określonej § 3 ust. 1.</w:t>
      </w:r>
    </w:p>
    <w:p w14:paraId="60594794"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9. Zamawiający ma prawo do potrącania kar umownych z wynagrodzenia należnego Wykonawcy, na co Wykonawca wyraża zgodę.</w:t>
      </w:r>
    </w:p>
    <w:p w14:paraId="5C1BD587"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10. Jeżeli kary umowne nie pokryją poniesionych szkód, Zamawiający ma prawo dochodzenia odszkodowania przewyższającego wartości zastrzeżonych kar umownych na zasadach ogólnych.</w:t>
      </w:r>
    </w:p>
    <w:p w14:paraId="32DB70F0"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11. Odpowiedzialność którejkolwiek ze stron z tytułu utraconych korzyści jest wyłączona.</w:t>
      </w:r>
    </w:p>
    <w:p w14:paraId="19B5F3DB" w14:textId="7889DC09" w:rsidR="00D02635" w:rsidRPr="00DB1955" w:rsidRDefault="0029320E" w:rsidP="00DB1955">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12</w:t>
      </w:r>
      <w:r w:rsidR="00A33870" w:rsidRPr="00945FFF">
        <w:rPr>
          <w:rFonts w:ascii="OpenSans" w:hAnsi="OpenSans" w:cs="OpenSans"/>
          <w:color w:val="000000"/>
          <w:sz w:val="20"/>
          <w:szCs w:val="20"/>
        </w:rPr>
        <w:t>.</w:t>
      </w:r>
      <w:r w:rsidR="00A33870">
        <w:rPr>
          <w:rFonts w:ascii="OpenSans" w:hAnsi="OpenSans" w:cs="OpenSans"/>
          <w:color w:val="000000"/>
          <w:sz w:val="20"/>
          <w:szCs w:val="20"/>
        </w:rPr>
        <w:t xml:space="preserve"> </w:t>
      </w:r>
      <w:r w:rsidR="00A33870" w:rsidRPr="00945FFF">
        <w:rPr>
          <w:rFonts w:ascii="OpenSans" w:hAnsi="OpenSans" w:cs="OpenSans"/>
          <w:color w:val="000000"/>
          <w:sz w:val="20"/>
          <w:szCs w:val="20"/>
        </w:rPr>
        <w:t xml:space="preserve">Łączna maksymalna wysokość kar umownych, których Zamawiający może dochodzić od Wykonawcy na podstawie niniejszej </w:t>
      </w:r>
      <w:r w:rsidR="00F300EB">
        <w:rPr>
          <w:rFonts w:ascii="OpenSans" w:hAnsi="OpenSans" w:cs="OpenSans"/>
          <w:color w:val="000000"/>
          <w:sz w:val="20"/>
          <w:szCs w:val="20"/>
        </w:rPr>
        <w:t>u</w:t>
      </w:r>
      <w:r w:rsidR="00A33870" w:rsidRPr="00945FFF">
        <w:rPr>
          <w:rFonts w:ascii="OpenSans" w:hAnsi="OpenSans" w:cs="OpenSans"/>
          <w:color w:val="000000"/>
          <w:sz w:val="20"/>
          <w:szCs w:val="20"/>
        </w:rPr>
        <w:t>mowy równa jest kwocie łącznego wynagrodzenia brutto określonej w §</w:t>
      </w:r>
      <w:r w:rsidR="00A33870">
        <w:rPr>
          <w:rFonts w:ascii="OpenSans" w:hAnsi="OpenSans" w:cs="OpenSans"/>
          <w:color w:val="000000"/>
          <w:sz w:val="20"/>
          <w:szCs w:val="20"/>
        </w:rPr>
        <w:t xml:space="preserve"> 3</w:t>
      </w:r>
      <w:r w:rsidR="00A33870" w:rsidRPr="00945FFF">
        <w:rPr>
          <w:rFonts w:ascii="OpenSans" w:hAnsi="OpenSans" w:cs="OpenSans"/>
          <w:color w:val="000000"/>
          <w:sz w:val="20"/>
          <w:szCs w:val="20"/>
        </w:rPr>
        <w:t xml:space="preserve"> ust. </w:t>
      </w:r>
      <w:r w:rsidR="00A33870">
        <w:rPr>
          <w:rFonts w:ascii="OpenSans" w:hAnsi="OpenSans" w:cs="OpenSans"/>
          <w:color w:val="000000"/>
          <w:sz w:val="20"/>
          <w:szCs w:val="20"/>
        </w:rPr>
        <w:t>1</w:t>
      </w:r>
      <w:r w:rsidR="00A33870" w:rsidRPr="00945FFF">
        <w:rPr>
          <w:rFonts w:ascii="OpenSans" w:hAnsi="OpenSans" w:cs="OpenSans"/>
          <w:color w:val="000000"/>
          <w:sz w:val="20"/>
          <w:szCs w:val="20"/>
        </w:rPr>
        <w:t>. Strony nie przewidują możliwości dochodzenia przez Wykonawcę kar umownych od Zamawiającego.</w:t>
      </w:r>
    </w:p>
    <w:p w14:paraId="7458CF67"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9</w:t>
      </w:r>
    </w:p>
    <w:p w14:paraId="0E19A120" w14:textId="77777777" w:rsidR="00A33870" w:rsidRPr="007066CC" w:rsidRDefault="00A33870" w:rsidP="00A33870">
      <w:pPr>
        <w:autoSpaceDE w:val="0"/>
        <w:autoSpaceDN w:val="0"/>
        <w:adjustRightInd w:val="0"/>
        <w:spacing w:after="0" w:line="240" w:lineRule="auto"/>
        <w:jc w:val="center"/>
        <w:rPr>
          <w:rFonts w:ascii="OpenSans,Bold" w:hAnsi="OpenSans,Bold" w:cs="OpenSans,Bold"/>
          <w:b/>
          <w:bCs/>
          <w:sz w:val="20"/>
          <w:szCs w:val="20"/>
        </w:rPr>
      </w:pPr>
      <w:r w:rsidRPr="007066CC">
        <w:rPr>
          <w:rFonts w:ascii="OpenSans,Bold" w:hAnsi="OpenSans,Bold" w:cs="OpenSans,Bold"/>
          <w:b/>
          <w:bCs/>
          <w:sz w:val="20"/>
          <w:szCs w:val="20"/>
        </w:rPr>
        <w:t>Zmiany umowy</w:t>
      </w:r>
    </w:p>
    <w:p w14:paraId="08470219"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Wszelkie zmiany w treści umowy wymagają formy pisemnej i zgody obu stron pod rygorem nieważności.</w:t>
      </w:r>
    </w:p>
    <w:p w14:paraId="272838C6" w14:textId="77777777" w:rsidR="00A33870" w:rsidRDefault="006622F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w:t>
      </w:r>
      <w:r w:rsidR="00A33870">
        <w:rPr>
          <w:rFonts w:ascii="OpenSans" w:hAnsi="OpenSans" w:cs="OpenSans"/>
          <w:color w:val="000000"/>
          <w:sz w:val="20"/>
          <w:szCs w:val="20"/>
        </w:rPr>
        <w:t>. Zamawiający dopuszcza możliwość zmiany zawartej umowy, w zakresie:</w:t>
      </w:r>
    </w:p>
    <w:p w14:paraId="4D16C68A"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zmiany liczby usług w sytuacji likwidacji obiektu lub zmiany lokalizacji Zamawiającego, jego części lub jego jednostki podległej o wartość odpowiadającą liczbie abonamentów przypadających na ten obiekt lub lokalizację;</w:t>
      </w:r>
    </w:p>
    <w:p w14:paraId="7DCB8853"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zwiększenia lub zmniejszenia ilości poszczególnych usług (w tym również prawo do zmiany ilości i typu łączy);</w:t>
      </w:r>
    </w:p>
    <w:p w14:paraId="0439E373"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zmiany: nazwy, adresu, statusu, zmian organizacyjnych Zamawiającego i Wykonawcy;</w:t>
      </w:r>
    </w:p>
    <w:p w14:paraId="3BD759AA"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 zmiany stron w umowie wynikających ze zmian organizacyjnych niezależnych od Zamawiającego np. podział Zamawiającego lub połączenie Zamawiających.</w:t>
      </w:r>
    </w:p>
    <w:p w14:paraId="4F97B303" w14:textId="77777777" w:rsidR="00A33870" w:rsidRPr="002A6675" w:rsidRDefault="006622F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w:t>
      </w:r>
      <w:r w:rsidR="00A33870">
        <w:rPr>
          <w:rFonts w:ascii="OpenSans" w:hAnsi="OpenSans" w:cs="OpenSans"/>
          <w:color w:val="000000"/>
          <w:sz w:val="20"/>
          <w:szCs w:val="20"/>
        </w:rPr>
        <w:t xml:space="preserve">. </w:t>
      </w:r>
      <w:r w:rsidR="00A33870" w:rsidRPr="002A6675">
        <w:rPr>
          <w:rFonts w:ascii="OpenSans" w:hAnsi="OpenSans" w:cs="OpenSans"/>
          <w:color w:val="000000"/>
          <w:sz w:val="20"/>
          <w:szCs w:val="20"/>
        </w:rPr>
        <w:t>Zmiana ilości usług dotyczy tylko następujących sytuacji:</w:t>
      </w:r>
    </w:p>
    <w:p w14:paraId="09BB5548" w14:textId="77777777" w:rsidR="00A33870" w:rsidRPr="00D57311" w:rsidRDefault="00A33870" w:rsidP="00A33870">
      <w:pPr>
        <w:autoSpaceDE w:val="0"/>
        <w:autoSpaceDN w:val="0"/>
        <w:adjustRightInd w:val="0"/>
        <w:spacing w:after="0" w:line="240" w:lineRule="auto"/>
        <w:jc w:val="both"/>
        <w:rPr>
          <w:rFonts w:ascii="OpenSans" w:hAnsi="OpenSans" w:cs="OpenSans"/>
          <w:sz w:val="20"/>
          <w:szCs w:val="20"/>
        </w:rPr>
      </w:pPr>
      <w:r w:rsidRPr="00D57311">
        <w:rPr>
          <w:rFonts w:ascii="OpenSans" w:hAnsi="OpenSans" w:cs="OpenSans"/>
          <w:sz w:val="20"/>
          <w:szCs w:val="20"/>
        </w:rPr>
        <w:t>1) zwiększenie liczby łączy w zależności od potrzeb Zamawiającego i możliwości technicznych Wykonawcy,</w:t>
      </w:r>
    </w:p>
    <w:p w14:paraId="72C360CD" w14:textId="77777777" w:rsidR="00A33870" w:rsidRPr="00D57311" w:rsidRDefault="00A33870" w:rsidP="00A33870">
      <w:pPr>
        <w:autoSpaceDE w:val="0"/>
        <w:autoSpaceDN w:val="0"/>
        <w:adjustRightInd w:val="0"/>
        <w:spacing w:after="0" w:line="240" w:lineRule="auto"/>
        <w:jc w:val="both"/>
        <w:rPr>
          <w:rFonts w:ascii="OpenSans" w:hAnsi="OpenSans" w:cs="OpenSans"/>
          <w:sz w:val="20"/>
          <w:szCs w:val="20"/>
        </w:rPr>
      </w:pPr>
      <w:r w:rsidRPr="00D57311">
        <w:rPr>
          <w:rFonts w:ascii="OpenSans" w:hAnsi="OpenSans" w:cs="OpenSans"/>
          <w:sz w:val="20"/>
          <w:szCs w:val="20"/>
        </w:rPr>
        <w:t xml:space="preserve">2) zmiana typu łączy w zależności od potrzeb Zamawiającego i możliwości technicznych Wykonawcy, </w:t>
      </w:r>
    </w:p>
    <w:p w14:paraId="4C659AC6"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sidRPr="00D57311">
        <w:rPr>
          <w:rFonts w:ascii="OpenSans" w:hAnsi="OpenSans" w:cs="OpenSans"/>
          <w:sz w:val="20"/>
          <w:szCs w:val="20"/>
        </w:rPr>
        <w:t xml:space="preserve">3) likwidacja </w:t>
      </w:r>
      <w:r w:rsidRPr="002A6675">
        <w:rPr>
          <w:rFonts w:ascii="OpenSans" w:hAnsi="OpenSans" w:cs="OpenSans"/>
          <w:color w:val="000000"/>
          <w:sz w:val="20"/>
          <w:szCs w:val="20"/>
        </w:rPr>
        <w:t>łączy w zależności od potrzeb Zamawiającego, np.</w:t>
      </w:r>
      <w:r>
        <w:rPr>
          <w:rFonts w:ascii="OpenSans" w:hAnsi="OpenSans" w:cs="OpenSans"/>
          <w:color w:val="000000"/>
          <w:sz w:val="20"/>
          <w:szCs w:val="20"/>
        </w:rPr>
        <w:t xml:space="preserve"> likwidacj</w:t>
      </w:r>
      <w:r w:rsidR="00F670DD">
        <w:rPr>
          <w:rFonts w:ascii="OpenSans" w:hAnsi="OpenSans" w:cs="OpenSans"/>
          <w:color w:val="000000"/>
          <w:sz w:val="20"/>
          <w:szCs w:val="20"/>
        </w:rPr>
        <w:t>a</w:t>
      </w:r>
      <w:r>
        <w:rPr>
          <w:rFonts w:ascii="OpenSans" w:hAnsi="OpenSans" w:cs="OpenSans"/>
          <w:color w:val="000000"/>
          <w:sz w:val="20"/>
          <w:szCs w:val="20"/>
        </w:rPr>
        <w:t xml:space="preserve"> lub</w:t>
      </w:r>
      <w:r w:rsidRPr="002A6675">
        <w:rPr>
          <w:rFonts w:ascii="OpenSans" w:hAnsi="OpenSans" w:cs="OpenSans"/>
          <w:color w:val="000000"/>
          <w:sz w:val="20"/>
          <w:szCs w:val="20"/>
        </w:rPr>
        <w:t xml:space="preserve"> zmian</w:t>
      </w:r>
      <w:r w:rsidR="00F670DD">
        <w:rPr>
          <w:rFonts w:ascii="OpenSans" w:hAnsi="OpenSans" w:cs="OpenSans"/>
          <w:color w:val="000000"/>
          <w:sz w:val="20"/>
          <w:szCs w:val="20"/>
        </w:rPr>
        <w:t>a</w:t>
      </w:r>
      <w:r w:rsidRPr="002A6675">
        <w:rPr>
          <w:rFonts w:ascii="OpenSans" w:hAnsi="OpenSans" w:cs="OpenSans"/>
          <w:color w:val="000000"/>
          <w:sz w:val="20"/>
          <w:szCs w:val="20"/>
        </w:rPr>
        <w:t xml:space="preserve"> lokalizacji Zamawiającego.</w:t>
      </w:r>
    </w:p>
    <w:p w14:paraId="2D10A77B" w14:textId="4AD620B0"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10</w:t>
      </w:r>
    </w:p>
    <w:p w14:paraId="72F5DE77"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Odstąpienie od umowy</w:t>
      </w:r>
    </w:p>
    <w:p w14:paraId="5D6471B1" w14:textId="0E4CE535"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 Zamawiający może odstąpić od </w:t>
      </w:r>
      <w:r w:rsidR="008A6228">
        <w:rPr>
          <w:rFonts w:ascii="OpenSans" w:hAnsi="OpenSans" w:cs="OpenSans"/>
          <w:color w:val="000000"/>
          <w:sz w:val="20"/>
          <w:szCs w:val="20"/>
        </w:rPr>
        <w:t>umowy,</w:t>
      </w:r>
      <w:r>
        <w:rPr>
          <w:rFonts w:ascii="OpenSans" w:hAnsi="OpenSans" w:cs="OpenSans"/>
          <w:color w:val="000000"/>
          <w:sz w:val="20"/>
          <w:szCs w:val="20"/>
        </w:rPr>
        <w:t xml:space="preserve"> jeżeli zajdzie co najmniej jedna z niżej wymienionych okoliczności:</w:t>
      </w:r>
    </w:p>
    <w:p w14:paraId="716A73E1" w14:textId="3EC9B4A1"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 </w:t>
      </w:r>
      <w:r w:rsidR="006233FF">
        <w:rPr>
          <w:rFonts w:ascii="OpenSans" w:hAnsi="OpenSans" w:cs="OpenSans"/>
          <w:color w:val="000000"/>
          <w:sz w:val="20"/>
          <w:szCs w:val="20"/>
        </w:rPr>
        <w:t xml:space="preserve">opóźnienie </w:t>
      </w:r>
      <w:r>
        <w:rPr>
          <w:rFonts w:ascii="OpenSans" w:hAnsi="OpenSans" w:cs="OpenSans"/>
          <w:color w:val="000000"/>
          <w:sz w:val="20"/>
          <w:szCs w:val="20"/>
        </w:rPr>
        <w:t xml:space="preserve">Wykonawcy w rozpoczęciu świadczenia usług objętych przedmiotem umowy przekroczy 7 dni </w:t>
      </w:r>
      <w:r w:rsidR="002E3B49">
        <w:rPr>
          <w:rFonts w:ascii="OpenSans" w:hAnsi="OpenSans" w:cs="OpenSans"/>
          <w:color w:val="000000"/>
          <w:sz w:val="20"/>
          <w:szCs w:val="20"/>
        </w:rPr>
        <w:br/>
      </w:r>
      <w:r>
        <w:rPr>
          <w:rFonts w:ascii="OpenSans" w:hAnsi="OpenSans" w:cs="OpenSans"/>
          <w:color w:val="000000"/>
          <w:sz w:val="20"/>
          <w:szCs w:val="20"/>
        </w:rPr>
        <w:t xml:space="preserve">w stosunku do terminu określonego w protokole, o którym mowa w § 2 ust. </w:t>
      </w:r>
      <w:r w:rsidR="007E723F">
        <w:rPr>
          <w:rFonts w:ascii="OpenSans" w:hAnsi="OpenSans" w:cs="OpenSans"/>
          <w:color w:val="000000"/>
          <w:sz w:val="20"/>
          <w:szCs w:val="20"/>
        </w:rPr>
        <w:t>4</w:t>
      </w:r>
      <w:r>
        <w:rPr>
          <w:rFonts w:ascii="OpenSans" w:hAnsi="OpenSans" w:cs="OpenSans"/>
          <w:color w:val="000000"/>
          <w:sz w:val="20"/>
          <w:szCs w:val="20"/>
        </w:rPr>
        <w:t>;</w:t>
      </w:r>
    </w:p>
    <w:p w14:paraId="1BEC841D"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Wykonawca w terminie nie spełni warunków określonych w § 2</w:t>
      </w:r>
      <w:r w:rsidR="007E723F">
        <w:rPr>
          <w:rFonts w:ascii="OpenSans" w:hAnsi="OpenSans" w:cs="OpenSans"/>
          <w:color w:val="000000"/>
          <w:sz w:val="20"/>
          <w:szCs w:val="20"/>
        </w:rPr>
        <w:t>, z zastrzeżeniem pkt 1</w:t>
      </w:r>
      <w:r>
        <w:rPr>
          <w:rFonts w:ascii="OpenSans" w:hAnsi="OpenSans" w:cs="OpenSans"/>
          <w:color w:val="000000"/>
          <w:sz w:val="20"/>
          <w:szCs w:val="20"/>
        </w:rPr>
        <w:t>;</w:t>
      </w:r>
    </w:p>
    <w:p w14:paraId="5B950C4C"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3) </w:t>
      </w:r>
      <w:r w:rsidRPr="008E36D2">
        <w:rPr>
          <w:rFonts w:ascii="OpenSans" w:hAnsi="OpenSans" w:cs="OpenSans"/>
          <w:color w:val="000000"/>
          <w:sz w:val="20"/>
          <w:szCs w:val="20"/>
        </w:rPr>
        <w:t>Wykonawca nie przestrzega § 6;</w:t>
      </w:r>
    </w:p>
    <w:p w14:paraId="0005AF8E"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 Wykonawca trzykrotnie w okresie obowiązywania umowy u Zamawiającego zostanie obciążony karą umowną;</w:t>
      </w:r>
    </w:p>
    <w:p w14:paraId="752C9C4C"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 Wykonawca utraci uprawnienia do wykonywania działalności telekomunikacyjnej.</w:t>
      </w:r>
    </w:p>
    <w:p w14:paraId="4B74F4EA"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2. Przed odstąpieniem od umowy Zamawiający wezwie Wykonawcę do usunięcia naruszeń, wyznaczając mu </w:t>
      </w:r>
      <w:r>
        <w:rPr>
          <w:rFonts w:ascii="OpenSans" w:hAnsi="OpenSans" w:cs="OpenSans"/>
          <w:color w:val="000000"/>
          <w:sz w:val="20"/>
          <w:szCs w:val="20"/>
        </w:rPr>
        <w:br/>
        <w:t xml:space="preserve">w tym celu odpowiedni termin nie krótszy niż 7 dni. Bezskuteczny upływ powyższego terminu uprawnia Zamawiającego do odstąpienia od umowy. Odstąpienie od umowy winno nastąpić w formie pisemnej pod rygorem nieważności. </w:t>
      </w:r>
    </w:p>
    <w:p w14:paraId="60E48C99" w14:textId="77777777" w:rsidR="00D02635"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W przypadku odstąpienia od umowy przez Zamawiającego Wykonawcy przysługuje wynagrodzenie wyłącznie za usługę wykonaną do dnia odstąpienia od umowy przez Zamawiającego.</w:t>
      </w:r>
    </w:p>
    <w:p w14:paraId="4749E9D9" w14:textId="1163B9AA"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1</w:t>
      </w:r>
      <w:r w:rsidR="003C42F8">
        <w:rPr>
          <w:rFonts w:ascii="OpenSans,Bold" w:hAnsi="OpenSans,Bold" w:cs="OpenSans,Bold"/>
          <w:b/>
          <w:bCs/>
          <w:color w:val="000000"/>
          <w:sz w:val="20"/>
          <w:szCs w:val="20"/>
        </w:rPr>
        <w:t>1</w:t>
      </w:r>
    </w:p>
    <w:p w14:paraId="799D01F2"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Postanowienia końcowe</w:t>
      </w:r>
    </w:p>
    <w:p w14:paraId="17609222"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Strony dołożą wszelkich starań, by ewentualne spory wynikające z realizacji niniejszej umowy rozstrzygnąć polubownie. W przypadku, gdy Strony nie dojdą do porozumienia, spory rozstrzygane będą przez sąd powszechny właściwy dla siedziby Zamawiającego.</w:t>
      </w:r>
    </w:p>
    <w:p w14:paraId="6ED2E782" w14:textId="77777777" w:rsidR="00A33870" w:rsidRDefault="00764F9D"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w:t>
      </w:r>
      <w:r w:rsidR="00A33870">
        <w:rPr>
          <w:rFonts w:ascii="OpenSans" w:hAnsi="OpenSans" w:cs="OpenSans"/>
          <w:color w:val="000000"/>
          <w:sz w:val="20"/>
          <w:szCs w:val="20"/>
        </w:rPr>
        <w:t xml:space="preserve">. Postanowienia umowy, oferty Wykonawcy oraz opisu przedmiotu zamówienia stosuje się przed postanowieniami </w:t>
      </w:r>
      <w:r>
        <w:rPr>
          <w:rFonts w:ascii="OpenSans" w:hAnsi="OpenSans" w:cs="OpenSans"/>
          <w:color w:val="000000"/>
          <w:sz w:val="20"/>
          <w:szCs w:val="20"/>
        </w:rPr>
        <w:t>r</w:t>
      </w:r>
      <w:r w:rsidR="00A33870">
        <w:rPr>
          <w:rFonts w:ascii="OpenSans" w:hAnsi="OpenSans" w:cs="OpenSans"/>
          <w:color w:val="000000"/>
          <w:sz w:val="20"/>
          <w:szCs w:val="20"/>
        </w:rPr>
        <w:t xml:space="preserve">egulaminu oraz </w:t>
      </w:r>
      <w:r w:rsidR="001A78F2">
        <w:rPr>
          <w:rFonts w:ascii="OpenSans" w:hAnsi="OpenSans" w:cs="OpenSans"/>
          <w:color w:val="000000"/>
          <w:sz w:val="20"/>
          <w:szCs w:val="20"/>
        </w:rPr>
        <w:t xml:space="preserve">aktualnego </w:t>
      </w:r>
      <w:r>
        <w:rPr>
          <w:rFonts w:ascii="OpenSans" w:hAnsi="OpenSans" w:cs="OpenSans"/>
          <w:color w:val="000000"/>
          <w:sz w:val="20"/>
          <w:szCs w:val="20"/>
        </w:rPr>
        <w:t>c</w:t>
      </w:r>
      <w:r w:rsidR="00A33870">
        <w:rPr>
          <w:rFonts w:ascii="OpenSans" w:hAnsi="OpenSans" w:cs="OpenSans"/>
          <w:color w:val="000000"/>
          <w:sz w:val="20"/>
          <w:szCs w:val="20"/>
        </w:rPr>
        <w:t>ennika świadczonych przez Wykonawcę usług telekomunikacyjnych.</w:t>
      </w:r>
    </w:p>
    <w:p w14:paraId="2C08592B" w14:textId="5F3738A9" w:rsidR="00A33870" w:rsidRDefault="00764F9D" w:rsidP="00A33870">
      <w:pPr>
        <w:autoSpaceDE w:val="0"/>
        <w:autoSpaceDN w:val="0"/>
        <w:adjustRightInd w:val="0"/>
        <w:spacing w:after="0" w:line="240" w:lineRule="auto"/>
        <w:jc w:val="both"/>
        <w:rPr>
          <w:rFonts w:ascii="OpenSans" w:hAnsi="OpenSans" w:cs="OpenSans"/>
          <w:sz w:val="20"/>
          <w:szCs w:val="20"/>
        </w:rPr>
      </w:pPr>
      <w:r>
        <w:rPr>
          <w:rFonts w:ascii="OpenSans" w:hAnsi="OpenSans" w:cs="OpenSans"/>
          <w:sz w:val="20"/>
          <w:szCs w:val="20"/>
        </w:rPr>
        <w:t>3</w:t>
      </w:r>
      <w:r w:rsidR="00A33870" w:rsidRPr="008D44BC">
        <w:rPr>
          <w:rFonts w:ascii="OpenSans" w:hAnsi="OpenSans" w:cs="OpenSans"/>
          <w:sz w:val="20"/>
          <w:szCs w:val="20"/>
        </w:rPr>
        <w:t xml:space="preserve">. W sprawach nieuregulowanych umową mają w szczególności zastosowanie </w:t>
      </w:r>
      <w:r w:rsidR="008A6228" w:rsidRPr="008D44BC">
        <w:rPr>
          <w:rFonts w:ascii="OpenSans" w:hAnsi="OpenSans" w:cs="OpenSans"/>
          <w:sz w:val="20"/>
          <w:szCs w:val="20"/>
        </w:rPr>
        <w:t>przepisy ustawy</w:t>
      </w:r>
      <w:r w:rsidR="00A33870" w:rsidRPr="008D44BC">
        <w:rPr>
          <w:rFonts w:ascii="OpenSans" w:hAnsi="OpenSans" w:cs="OpenSans"/>
          <w:sz w:val="20"/>
          <w:szCs w:val="20"/>
        </w:rPr>
        <w:t xml:space="preserve"> Prawo telekomunikacyjne oraz ustawy</w:t>
      </w:r>
      <w:r w:rsidR="00A33870">
        <w:rPr>
          <w:rFonts w:ascii="OpenSans" w:hAnsi="OpenSans" w:cs="OpenSans"/>
          <w:sz w:val="20"/>
          <w:szCs w:val="20"/>
        </w:rPr>
        <w:t xml:space="preserve"> </w:t>
      </w:r>
      <w:r w:rsidR="00A33870" w:rsidRPr="008D44BC">
        <w:rPr>
          <w:rFonts w:ascii="OpenSans" w:hAnsi="OpenSans" w:cs="OpenSans"/>
          <w:sz w:val="20"/>
          <w:szCs w:val="20"/>
        </w:rPr>
        <w:t>Kodeks cywilny</w:t>
      </w:r>
      <w:r w:rsidR="00A33870">
        <w:rPr>
          <w:rFonts w:ascii="OpenSans" w:hAnsi="OpenSans" w:cs="OpenSans"/>
          <w:sz w:val="20"/>
          <w:szCs w:val="20"/>
        </w:rPr>
        <w:t>.</w:t>
      </w:r>
    </w:p>
    <w:p w14:paraId="575192AC" w14:textId="77777777" w:rsidR="001E3AFD" w:rsidRDefault="001E3AFD" w:rsidP="001E3AFD">
      <w:pPr>
        <w:autoSpaceDE w:val="0"/>
        <w:autoSpaceDN w:val="0"/>
        <w:adjustRightInd w:val="0"/>
        <w:spacing w:after="0" w:line="240" w:lineRule="auto"/>
        <w:jc w:val="both"/>
        <w:rPr>
          <w:rFonts w:ascii="OpenSans" w:hAnsi="OpenSans" w:cs="OpenSans"/>
          <w:sz w:val="20"/>
          <w:szCs w:val="20"/>
        </w:rPr>
      </w:pPr>
      <w:r>
        <w:rPr>
          <w:rFonts w:ascii="OpenSans" w:hAnsi="OpenSans" w:cs="OpenSans"/>
          <w:sz w:val="20"/>
          <w:szCs w:val="20"/>
        </w:rPr>
        <w:lastRenderedPageBreak/>
        <w:t xml:space="preserve">4. </w:t>
      </w:r>
      <w:r w:rsidRPr="001E3AFD">
        <w:rPr>
          <w:rFonts w:ascii="OpenSans" w:hAnsi="OpenSans" w:cs="OpenSans"/>
          <w:sz w:val="20"/>
          <w:szCs w:val="20"/>
        </w:rPr>
        <w:t xml:space="preserve">W przypadku, gdy w trakcie realizacji niniejszej umowy przetwarzane będą dane osobowe, Strony zobowiązane są do stosowania przepisów Rozporządzenia Parlamentu Europejskiego i Rady Unii Europejskiej 2016/679 z dnia 27 kwietnia 2016 r. w sprawie ochrony osób fizycznych w związku z przetwarzaniem danych osobowych </w:t>
      </w:r>
      <w:r>
        <w:rPr>
          <w:rFonts w:ascii="OpenSans" w:hAnsi="OpenSans" w:cs="OpenSans"/>
          <w:sz w:val="20"/>
          <w:szCs w:val="20"/>
        </w:rPr>
        <w:br/>
      </w:r>
      <w:r w:rsidRPr="001E3AFD">
        <w:rPr>
          <w:rFonts w:ascii="OpenSans" w:hAnsi="OpenSans" w:cs="OpenSans"/>
          <w:sz w:val="20"/>
          <w:szCs w:val="20"/>
        </w:rPr>
        <w:t>i w sprawie swobodnego przepływu takich danych oraz uchylenia dyrektywy 95/46/WE (dalej „RODO”), przepisów ustawy z dnia 10 maja 2018 r. o ochronie danych osobowych oraz i innych przepisów prawa w tym zakresie.</w:t>
      </w:r>
    </w:p>
    <w:p w14:paraId="6BD08BA3" w14:textId="5ED43A6F" w:rsidR="001E3AFD" w:rsidRPr="006D53A5" w:rsidRDefault="003C3C4B" w:rsidP="0052730B">
      <w:pPr>
        <w:autoSpaceDE w:val="0"/>
        <w:autoSpaceDN w:val="0"/>
        <w:adjustRightInd w:val="0"/>
        <w:spacing w:after="0" w:line="240" w:lineRule="auto"/>
        <w:jc w:val="both"/>
        <w:rPr>
          <w:rFonts w:ascii="OpenSans" w:hAnsi="OpenSans" w:cstheme="minorHAnsi"/>
          <w:color w:val="000000"/>
          <w:sz w:val="20"/>
          <w:szCs w:val="20"/>
        </w:rPr>
      </w:pPr>
      <w:r>
        <w:rPr>
          <w:rFonts w:cstheme="minorHAnsi"/>
          <w:sz w:val="20"/>
          <w:szCs w:val="20"/>
        </w:rPr>
        <w:t>5</w:t>
      </w:r>
      <w:r w:rsidR="001E3AFD" w:rsidRPr="006D53A5">
        <w:rPr>
          <w:rFonts w:ascii="OpenSans" w:hAnsi="OpenSans" w:cstheme="minorHAnsi"/>
          <w:sz w:val="20"/>
          <w:szCs w:val="20"/>
        </w:rPr>
        <w:t xml:space="preserve">. </w:t>
      </w:r>
      <w:r w:rsidR="001E3AFD" w:rsidRPr="006D53A5">
        <w:rPr>
          <w:rFonts w:ascii="OpenSans" w:hAnsi="OpenSans" w:cstheme="minorHAnsi"/>
          <w:color w:val="000000"/>
          <w:sz w:val="20"/>
          <w:szCs w:val="20"/>
        </w:rPr>
        <w:t xml:space="preserve">Niniejsza umowa obowiązuje od dnia jej zawarcia, tj. od dnia podpisania jej przez obie Strony. </w:t>
      </w:r>
    </w:p>
    <w:p w14:paraId="3A89E8AC" w14:textId="40E39911" w:rsidR="001E3AFD" w:rsidRPr="006D53A5" w:rsidRDefault="003C3C4B" w:rsidP="0052730B">
      <w:pPr>
        <w:autoSpaceDE w:val="0"/>
        <w:autoSpaceDN w:val="0"/>
        <w:adjustRightInd w:val="0"/>
        <w:spacing w:after="0" w:line="240" w:lineRule="auto"/>
        <w:jc w:val="both"/>
        <w:rPr>
          <w:rFonts w:cstheme="minorHAnsi"/>
          <w:color w:val="000000"/>
          <w:sz w:val="20"/>
          <w:szCs w:val="20"/>
        </w:rPr>
      </w:pPr>
      <w:r>
        <w:rPr>
          <w:rFonts w:cstheme="minorHAnsi"/>
          <w:sz w:val="20"/>
          <w:szCs w:val="20"/>
        </w:rPr>
        <w:t>6</w:t>
      </w:r>
      <w:r w:rsidR="001E3AFD" w:rsidRPr="001E3AFD">
        <w:rPr>
          <w:rFonts w:cstheme="minorHAnsi"/>
          <w:sz w:val="20"/>
          <w:szCs w:val="20"/>
        </w:rPr>
        <w:t xml:space="preserve">. </w:t>
      </w:r>
      <w:r w:rsidR="001E3AFD" w:rsidRPr="001E3AFD">
        <w:rPr>
          <w:rFonts w:cstheme="minorHAnsi"/>
          <w:color w:val="000000"/>
          <w:sz w:val="20"/>
          <w:szCs w:val="20"/>
        </w:rPr>
        <w:t>Załączniki stanowią integralną część niniejszej umowy.</w:t>
      </w:r>
    </w:p>
    <w:p w14:paraId="57AFDD15" w14:textId="57977AF9" w:rsidR="001E3AFD" w:rsidRDefault="003C3C4B" w:rsidP="0052730B">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7</w:t>
      </w:r>
      <w:r w:rsidR="00A33870">
        <w:rPr>
          <w:rFonts w:ascii="OpenSans" w:hAnsi="OpenSans" w:cs="OpenSans"/>
          <w:color w:val="000000"/>
          <w:sz w:val="20"/>
          <w:szCs w:val="20"/>
        </w:rPr>
        <w:t>. Umowę sporządzono w formie elektronicznej z użyciem kwalifikowanych podpisów elektronicznych.</w:t>
      </w:r>
    </w:p>
    <w:p w14:paraId="10C15D3A" w14:textId="77777777" w:rsidR="001E3AFD" w:rsidRDefault="001E3AFD" w:rsidP="00A33870">
      <w:pPr>
        <w:autoSpaceDE w:val="0"/>
        <w:autoSpaceDN w:val="0"/>
        <w:adjustRightInd w:val="0"/>
        <w:spacing w:after="0" w:line="240" w:lineRule="auto"/>
        <w:jc w:val="both"/>
        <w:rPr>
          <w:rFonts w:ascii="OpenSans" w:hAnsi="OpenSans" w:cs="OpenSans"/>
          <w:color w:val="000000"/>
          <w:sz w:val="20"/>
          <w:szCs w:val="20"/>
        </w:rPr>
      </w:pPr>
    </w:p>
    <w:p w14:paraId="65223171" w14:textId="77777777" w:rsidR="001E3AFD" w:rsidRDefault="001E3AFD" w:rsidP="00A33870">
      <w:pPr>
        <w:autoSpaceDE w:val="0"/>
        <w:autoSpaceDN w:val="0"/>
        <w:adjustRightInd w:val="0"/>
        <w:spacing w:after="0" w:line="240" w:lineRule="auto"/>
        <w:jc w:val="both"/>
        <w:rPr>
          <w:rFonts w:ascii="OpenSans" w:hAnsi="OpenSans" w:cs="OpenSans"/>
          <w:color w:val="000000"/>
          <w:sz w:val="20"/>
          <w:szCs w:val="20"/>
        </w:rPr>
      </w:pPr>
    </w:p>
    <w:p w14:paraId="6BCF9ECE" w14:textId="77777777" w:rsidR="001E3AFD" w:rsidRDefault="001E3AFD" w:rsidP="00A33870">
      <w:pPr>
        <w:autoSpaceDE w:val="0"/>
        <w:autoSpaceDN w:val="0"/>
        <w:adjustRightInd w:val="0"/>
        <w:spacing w:after="0" w:line="240" w:lineRule="auto"/>
        <w:jc w:val="both"/>
        <w:rPr>
          <w:rFonts w:ascii="OpenSans" w:hAnsi="OpenSans" w:cs="OpenSans"/>
          <w:color w:val="000000"/>
          <w:sz w:val="20"/>
          <w:szCs w:val="20"/>
        </w:rPr>
      </w:pPr>
    </w:p>
    <w:p w14:paraId="170C2E1D" w14:textId="77777777" w:rsidR="00321E41" w:rsidRDefault="00321E41" w:rsidP="00A33870">
      <w:pPr>
        <w:autoSpaceDE w:val="0"/>
        <w:autoSpaceDN w:val="0"/>
        <w:adjustRightInd w:val="0"/>
        <w:spacing w:after="0" w:line="240" w:lineRule="auto"/>
        <w:jc w:val="both"/>
        <w:rPr>
          <w:rFonts w:ascii="OpenSans,Bold" w:hAnsi="OpenSans,Bold" w:cs="OpenSans,Bold"/>
          <w:b/>
          <w:bCs/>
          <w:color w:val="000000"/>
          <w:sz w:val="20"/>
          <w:szCs w:val="20"/>
        </w:rPr>
      </w:pPr>
    </w:p>
    <w:p w14:paraId="4DC9DC98" w14:textId="3D61F941" w:rsidR="00D65105" w:rsidRPr="00D65105" w:rsidRDefault="00A33870" w:rsidP="00D65105">
      <w:pPr>
        <w:autoSpaceDE w:val="0"/>
        <w:autoSpaceDN w:val="0"/>
        <w:adjustRightInd w:val="0"/>
        <w:spacing w:after="0" w:line="240" w:lineRule="auto"/>
        <w:jc w:val="both"/>
        <w:rPr>
          <w:rFonts w:ascii="OpenSans,Bold" w:hAnsi="OpenSans,Bold" w:cs="OpenSans,Bold"/>
          <w:b/>
          <w:bCs/>
          <w:color w:val="000000"/>
          <w:sz w:val="20"/>
          <w:szCs w:val="20"/>
        </w:rPr>
      </w:pPr>
      <w:r>
        <w:rPr>
          <w:rFonts w:ascii="OpenSans,Bold" w:hAnsi="OpenSans,Bold" w:cs="OpenSans,Bold"/>
          <w:b/>
          <w:bCs/>
          <w:color w:val="000000"/>
          <w:sz w:val="20"/>
          <w:szCs w:val="20"/>
        </w:rPr>
        <w:t>ZAMAWIAJĄCY                                                                                                                                   WYKONAWCA</w:t>
      </w:r>
    </w:p>
    <w:p w14:paraId="5420833B" w14:textId="77777777" w:rsidR="00D65105" w:rsidRPr="00AC7B2F" w:rsidRDefault="00D65105" w:rsidP="00D65105">
      <w:pPr>
        <w:tabs>
          <w:tab w:val="left" w:pos="426"/>
        </w:tabs>
        <w:spacing w:after="0" w:line="240" w:lineRule="exact"/>
        <w:rPr>
          <w:rFonts w:ascii="Calibri" w:hAnsi="Calibri" w:cs="Calibri"/>
        </w:rPr>
      </w:pPr>
      <w:bookmarkStart w:id="6" w:name="ezdPracownikNazwa"/>
      <w:bookmarkStart w:id="7" w:name="_Hlk195795132"/>
      <w:bookmarkEnd w:id="6"/>
    </w:p>
    <w:p w14:paraId="7E575F0C" w14:textId="77777777" w:rsidR="00D65105" w:rsidRPr="00AC7B2F" w:rsidRDefault="00D65105" w:rsidP="00D65105">
      <w:pPr>
        <w:tabs>
          <w:tab w:val="left" w:pos="426"/>
        </w:tabs>
        <w:spacing w:after="0" w:line="240" w:lineRule="exact"/>
        <w:rPr>
          <w:rFonts w:ascii="Calibri" w:hAnsi="Calibri" w:cs="Calibri"/>
        </w:rPr>
      </w:pPr>
      <w:bookmarkStart w:id="8" w:name="ezdPracownikStanowisko"/>
      <w:bookmarkEnd w:id="8"/>
    </w:p>
    <w:p w14:paraId="78E64FC9" w14:textId="77777777" w:rsidR="00D65105" w:rsidRPr="00AC7B2F" w:rsidRDefault="00D65105" w:rsidP="00D65105">
      <w:pPr>
        <w:tabs>
          <w:tab w:val="left" w:pos="426"/>
        </w:tabs>
        <w:spacing w:after="0" w:line="240" w:lineRule="exact"/>
        <w:rPr>
          <w:rFonts w:ascii="Calibri" w:hAnsi="Calibri" w:cs="Calibri"/>
        </w:rPr>
      </w:pPr>
      <w:bookmarkStart w:id="9" w:name="ezdPracownikWydzialNazwa"/>
      <w:bookmarkEnd w:id="9"/>
    </w:p>
    <w:p w14:paraId="368FB8BF" w14:textId="77777777" w:rsidR="00D65105" w:rsidRPr="00AC7B2F" w:rsidRDefault="00D65105" w:rsidP="00D65105">
      <w:pPr>
        <w:tabs>
          <w:tab w:val="left" w:pos="540"/>
        </w:tabs>
        <w:spacing w:after="0" w:line="240" w:lineRule="exact"/>
        <w:rPr>
          <w:rFonts w:ascii="Calibri" w:hAnsi="Calibri" w:cs="Calibri"/>
        </w:rPr>
      </w:pPr>
      <w:r w:rsidRPr="00AC7B2F">
        <w:rPr>
          <w:rFonts w:ascii="Calibri" w:hAnsi="Calibri" w:cs="Calibri"/>
        </w:rPr>
        <w:t>/podpisano elektronicznie/</w:t>
      </w:r>
      <w:bookmarkEnd w:id="7"/>
    </w:p>
    <w:p w14:paraId="61BD710D" w14:textId="77777777"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p>
    <w:p w14:paraId="3BA6F0A4" w14:textId="77777777"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p>
    <w:p w14:paraId="0E6A9328" w14:textId="77777777"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p>
    <w:p w14:paraId="299C1543" w14:textId="77777777"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p>
    <w:p w14:paraId="63E879DD" w14:textId="77777777" w:rsidR="00444412" w:rsidRDefault="00444412" w:rsidP="00A33870">
      <w:pPr>
        <w:autoSpaceDE w:val="0"/>
        <w:autoSpaceDN w:val="0"/>
        <w:adjustRightInd w:val="0"/>
        <w:spacing w:after="0" w:line="240" w:lineRule="auto"/>
        <w:jc w:val="both"/>
        <w:rPr>
          <w:rFonts w:ascii="OpenSans,Bold" w:hAnsi="OpenSans,Bold" w:cs="OpenSans,Bold"/>
          <w:b/>
          <w:bCs/>
          <w:color w:val="000000"/>
          <w:sz w:val="20"/>
          <w:szCs w:val="20"/>
        </w:rPr>
      </w:pPr>
    </w:p>
    <w:p w14:paraId="6897FAE9" w14:textId="77777777" w:rsidR="001A78F2" w:rsidRDefault="001A78F2" w:rsidP="00A33870">
      <w:pPr>
        <w:autoSpaceDE w:val="0"/>
        <w:autoSpaceDN w:val="0"/>
        <w:adjustRightInd w:val="0"/>
        <w:spacing w:after="0" w:line="240" w:lineRule="auto"/>
        <w:jc w:val="both"/>
        <w:rPr>
          <w:rFonts w:ascii="OpenSans" w:hAnsi="OpenSans" w:cs="OpenSans"/>
          <w:color w:val="000000"/>
          <w:sz w:val="18"/>
          <w:szCs w:val="18"/>
        </w:rPr>
      </w:pPr>
    </w:p>
    <w:p w14:paraId="29819E81" w14:textId="77777777" w:rsidR="00A33870" w:rsidRDefault="00A33870" w:rsidP="00A33870">
      <w:pPr>
        <w:autoSpaceDE w:val="0"/>
        <w:autoSpaceDN w:val="0"/>
        <w:adjustRightInd w:val="0"/>
        <w:spacing w:after="0" w:line="240" w:lineRule="auto"/>
        <w:jc w:val="both"/>
        <w:rPr>
          <w:rFonts w:ascii="OpenSans" w:hAnsi="OpenSans" w:cs="OpenSans"/>
          <w:color w:val="000000"/>
          <w:sz w:val="18"/>
          <w:szCs w:val="18"/>
        </w:rPr>
      </w:pPr>
      <w:r>
        <w:rPr>
          <w:rFonts w:ascii="OpenSans" w:hAnsi="OpenSans" w:cs="OpenSans"/>
          <w:color w:val="000000"/>
          <w:sz w:val="18"/>
          <w:szCs w:val="18"/>
        </w:rPr>
        <w:t>Załączniki do umowy:</w:t>
      </w:r>
    </w:p>
    <w:p w14:paraId="73D7CAE1" w14:textId="77E49582" w:rsidR="00A302B3" w:rsidRPr="006D53A5" w:rsidRDefault="00A302B3" w:rsidP="006D53A5">
      <w:pPr>
        <w:spacing w:after="0"/>
        <w:rPr>
          <w:rFonts w:ascii="OpenSans" w:hAnsi="OpenSans" w:cs="OpenSans"/>
          <w:color w:val="000000"/>
          <w:sz w:val="18"/>
          <w:szCs w:val="18"/>
        </w:rPr>
      </w:pPr>
    </w:p>
    <w:sectPr w:rsidR="00A302B3" w:rsidRPr="006D53A5" w:rsidSect="00DE0F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ans,Bold">
    <w:altName w:val="Calibri"/>
    <w:panose1 w:val="00000000000000000000"/>
    <w:charset w:val="EE"/>
    <w:family w:val="auto"/>
    <w:notTrueType/>
    <w:pitch w:val="default"/>
    <w:sig w:usb0="00000005" w:usb1="00000000" w:usb2="00000000" w:usb3="00000000" w:csb0="00000002" w:csb1="00000000"/>
  </w:font>
  <w:font w:name="OpenSans">
    <w:altName w:val="Calibri"/>
    <w:panose1 w:val="00000000000000000000"/>
    <w:charset w:val="EE"/>
    <w:family w:val="auto"/>
    <w:notTrueType/>
    <w:pitch w:val="default"/>
    <w:sig w:usb0="00000005" w:usb1="00000000" w:usb2="00000000" w:usb3="00000000" w:csb0="00000002" w:csb1="00000000"/>
  </w:font>
  <w:font w:name="OpenSans,Italic">
    <w:altName w:val="Calibri"/>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7045E"/>
    <w:multiLevelType w:val="hybridMultilevel"/>
    <w:tmpl w:val="19400AB4"/>
    <w:lvl w:ilvl="0" w:tplc="A7528AC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968876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kasiak Mikołaj  (BA)">
    <w15:presenceInfo w15:providerId="AD" w15:userId="S::Mikolaj.Bekasiak@ad.ms.gov.pl::7313e6ca-86c4-413a-afcc-68ac91f9cb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870"/>
    <w:rsid w:val="00000322"/>
    <w:rsid w:val="00014D72"/>
    <w:rsid w:val="0001607D"/>
    <w:rsid w:val="000334BA"/>
    <w:rsid w:val="0003458D"/>
    <w:rsid w:val="000524D2"/>
    <w:rsid w:val="00054EFB"/>
    <w:rsid w:val="00063E86"/>
    <w:rsid w:val="00073533"/>
    <w:rsid w:val="00075D89"/>
    <w:rsid w:val="00075FA3"/>
    <w:rsid w:val="00086510"/>
    <w:rsid w:val="000951A2"/>
    <w:rsid w:val="000A1C58"/>
    <w:rsid w:val="000A43DE"/>
    <w:rsid w:val="000B7020"/>
    <w:rsid w:val="000C21BD"/>
    <w:rsid w:val="00104169"/>
    <w:rsid w:val="00136BD8"/>
    <w:rsid w:val="00153AB4"/>
    <w:rsid w:val="00171952"/>
    <w:rsid w:val="001A78F2"/>
    <w:rsid w:val="001C418F"/>
    <w:rsid w:val="001D4900"/>
    <w:rsid w:val="001E08DA"/>
    <w:rsid w:val="001E3AFD"/>
    <w:rsid w:val="00211EE0"/>
    <w:rsid w:val="002200AF"/>
    <w:rsid w:val="00236B2F"/>
    <w:rsid w:val="00256569"/>
    <w:rsid w:val="0025671C"/>
    <w:rsid w:val="0029320E"/>
    <w:rsid w:val="002B6D6C"/>
    <w:rsid w:val="002C04ED"/>
    <w:rsid w:val="002C08A8"/>
    <w:rsid w:val="002C7C3B"/>
    <w:rsid w:val="002D2632"/>
    <w:rsid w:val="002E1A7D"/>
    <w:rsid w:val="002E3B49"/>
    <w:rsid w:val="002F4946"/>
    <w:rsid w:val="002F69A3"/>
    <w:rsid w:val="00301F94"/>
    <w:rsid w:val="003036BB"/>
    <w:rsid w:val="003056A6"/>
    <w:rsid w:val="00314852"/>
    <w:rsid w:val="003215CC"/>
    <w:rsid w:val="00321E41"/>
    <w:rsid w:val="00346E66"/>
    <w:rsid w:val="00351441"/>
    <w:rsid w:val="003522A1"/>
    <w:rsid w:val="00352AD7"/>
    <w:rsid w:val="00354C59"/>
    <w:rsid w:val="003579E0"/>
    <w:rsid w:val="00365E99"/>
    <w:rsid w:val="0037109F"/>
    <w:rsid w:val="003A3D56"/>
    <w:rsid w:val="003C3C4B"/>
    <w:rsid w:val="003C42F8"/>
    <w:rsid w:val="003C75BF"/>
    <w:rsid w:val="003E6FFC"/>
    <w:rsid w:val="004249D6"/>
    <w:rsid w:val="00444412"/>
    <w:rsid w:val="00450CB7"/>
    <w:rsid w:val="004729B4"/>
    <w:rsid w:val="00482F57"/>
    <w:rsid w:val="004947F7"/>
    <w:rsid w:val="004A1DAA"/>
    <w:rsid w:val="004C61D5"/>
    <w:rsid w:val="004E1F2A"/>
    <w:rsid w:val="004E54C0"/>
    <w:rsid w:val="004F5DE5"/>
    <w:rsid w:val="005151BC"/>
    <w:rsid w:val="00516AEE"/>
    <w:rsid w:val="00526B0E"/>
    <w:rsid w:val="0052730B"/>
    <w:rsid w:val="00527CD5"/>
    <w:rsid w:val="00544BC1"/>
    <w:rsid w:val="005766E2"/>
    <w:rsid w:val="005954F1"/>
    <w:rsid w:val="005A1FA5"/>
    <w:rsid w:val="005A3FF9"/>
    <w:rsid w:val="005A6C08"/>
    <w:rsid w:val="005B0045"/>
    <w:rsid w:val="005B5D20"/>
    <w:rsid w:val="005C25E5"/>
    <w:rsid w:val="005D114B"/>
    <w:rsid w:val="005D171F"/>
    <w:rsid w:val="005D244E"/>
    <w:rsid w:val="005E13DE"/>
    <w:rsid w:val="005E1E1D"/>
    <w:rsid w:val="005E5B45"/>
    <w:rsid w:val="006206E1"/>
    <w:rsid w:val="006233FF"/>
    <w:rsid w:val="00623E75"/>
    <w:rsid w:val="00634F19"/>
    <w:rsid w:val="00641960"/>
    <w:rsid w:val="00661CE4"/>
    <w:rsid w:val="006622F5"/>
    <w:rsid w:val="00664D89"/>
    <w:rsid w:val="006A19FF"/>
    <w:rsid w:val="006A52D4"/>
    <w:rsid w:val="006D53A5"/>
    <w:rsid w:val="006E2921"/>
    <w:rsid w:val="006F7F21"/>
    <w:rsid w:val="0071023F"/>
    <w:rsid w:val="007107CF"/>
    <w:rsid w:val="00724C26"/>
    <w:rsid w:val="007252FA"/>
    <w:rsid w:val="00752CAA"/>
    <w:rsid w:val="00764F9D"/>
    <w:rsid w:val="00781AB1"/>
    <w:rsid w:val="00791D11"/>
    <w:rsid w:val="00796A71"/>
    <w:rsid w:val="007A0EC4"/>
    <w:rsid w:val="007A1FA5"/>
    <w:rsid w:val="007B0ED1"/>
    <w:rsid w:val="007B437D"/>
    <w:rsid w:val="007E1254"/>
    <w:rsid w:val="007E5FC2"/>
    <w:rsid w:val="007E723F"/>
    <w:rsid w:val="007F7350"/>
    <w:rsid w:val="007F7BBF"/>
    <w:rsid w:val="008161A8"/>
    <w:rsid w:val="00842643"/>
    <w:rsid w:val="00864EFF"/>
    <w:rsid w:val="00866A32"/>
    <w:rsid w:val="00867A9A"/>
    <w:rsid w:val="008809FB"/>
    <w:rsid w:val="00884F56"/>
    <w:rsid w:val="0089026F"/>
    <w:rsid w:val="008A6228"/>
    <w:rsid w:val="008B1C3B"/>
    <w:rsid w:val="008B5EC7"/>
    <w:rsid w:val="008C4E36"/>
    <w:rsid w:val="008D3005"/>
    <w:rsid w:val="009049DD"/>
    <w:rsid w:val="00912402"/>
    <w:rsid w:val="00913056"/>
    <w:rsid w:val="0091445D"/>
    <w:rsid w:val="009571C3"/>
    <w:rsid w:val="0096443A"/>
    <w:rsid w:val="00980204"/>
    <w:rsid w:val="00980800"/>
    <w:rsid w:val="0098392B"/>
    <w:rsid w:val="00987BBD"/>
    <w:rsid w:val="00997EDF"/>
    <w:rsid w:val="009C1B4F"/>
    <w:rsid w:val="009F51C7"/>
    <w:rsid w:val="009F6073"/>
    <w:rsid w:val="00A04ED4"/>
    <w:rsid w:val="00A05EEE"/>
    <w:rsid w:val="00A302B3"/>
    <w:rsid w:val="00A33870"/>
    <w:rsid w:val="00A86E63"/>
    <w:rsid w:val="00A9068D"/>
    <w:rsid w:val="00AB1405"/>
    <w:rsid w:val="00AB3FC7"/>
    <w:rsid w:val="00AE0CBD"/>
    <w:rsid w:val="00B112A3"/>
    <w:rsid w:val="00B2719D"/>
    <w:rsid w:val="00B35BC8"/>
    <w:rsid w:val="00B41926"/>
    <w:rsid w:val="00B81C92"/>
    <w:rsid w:val="00B8499B"/>
    <w:rsid w:val="00B9024E"/>
    <w:rsid w:val="00BA6E74"/>
    <w:rsid w:val="00BA771F"/>
    <w:rsid w:val="00BB2FE6"/>
    <w:rsid w:val="00BD5F65"/>
    <w:rsid w:val="00BF0174"/>
    <w:rsid w:val="00BF7135"/>
    <w:rsid w:val="00C00329"/>
    <w:rsid w:val="00C10415"/>
    <w:rsid w:val="00C55C9B"/>
    <w:rsid w:val="00C716DD"/>
    <w:rsid w:val="00C97647"/>
    <w:rsid w:val="00CC2A9C"/>
    <w:rsid w:val="00CD03A6"/>
    <w:rsid w:val="00D0102F"/>
    <w:rsid w:val="00D02635"/>
    <w:rsid w:val="00D17364"/>
    <w:rsid w:val="00D50CBD"/>
    <w:rsid w:val="00D65105"/>
    <w:rsid w:val="00D811A9"/>
    <w:rsid w:val="00DB1955"/>
    <w:rsid w:val="00DE0F1F"/>
    <w:rsid w:val="00DE140E"/>
    <w:rsid w:val="00DE6424"/>
    <w:rsid w:val="00DF3C29"/>
    <w:rsid w:val="00DF54B4"/>
    <w:rsid w:val="00E07C01"/>
    <w:rsid w:val="00E144B6"/>
    <w:rsid w:val="00E16EE9"/>
    <w:rsid w:val="00E40B94"/>
    <w:rsid w:val="00E6614A"/>
    <w:rsid w:val="00EA5019"/>
    <w:rsid w:val="00EA572B"/>
    <w:rsid w:val="00EC18D5"/>
    <w:rsid w:val="00ED45E2"/>
    <w:rsid w:val="00EE23E9"/>
    <w:rsid w:val="00EF20A7"/>
    <w:rsid w:val="00EF6864"/>
    <w:rsid w:val="00F06D64"/>
    <w:rsid w:val="00F10C53"/>
    <w:rsid w:val="00F27BF2"/>
    <w:rsid w:val="00F300EB"/>
    <w:rsid w:val="00F37722"/>
    <w:rsid w:val="00F409A0"/>
    <w:rsid w:val="00F551F1"/>
    <w:rsid w:val="00F61C68"/>
    <w:rsid w:val="00F670DD"/>
    <w:rsid w:val="00F73F26"/>
    <w:rsid w:val="00F806DA"/>
    <w:rsid w:val="00F969BD"/>
    <w:rsid w:val="00FA1ED0"/>
    <w:rsid w:val="00FA2941"/>
    <w:rsid w:val="00FB37CF"/>
    <w:rsid w:val="00FF3862"/>
    <w:rsid w:val="00FF4E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DDC49"/>
  <w15:docId w15:val="{4E660698-A04D-4329-9299-D933ED27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387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33870"/>
    <w:rPr>
      <w:color w:val="0563C1" w:themeColor="hyperlink"/>
      <w:u w:val="single"/>
    </w:rPr>
  </w:style>
  <w:style w:type="character" w:styleId="Odwoaniedokomentarza">
    <w:name w:val="annotation reference"/>
    <w:basedOn w:val="Domylnaczcionkaakapitu"/>
    <w:uiPriority w:val="99"/>
    <w:semiHidden/>
    <w:unhideWhenUsed/>
    <w:rsid w:val="005E1E1D"/>
    <w:rPr>
      <w:sz w:val="16"/>
      <w:szCs w:val="16"/>
    </w:rPr>
  </w:style>
  <w:style w:type="paragraph" w:styleId="Tekstkomentarza">
    <w:name w:val="annotation text"/>
    <w:basedOn w:val="Normalny"/>
    <w:link w:val="TekstkomentarzaZnak"/>
    <w:uiPriority w:val="99"/>
    <w:unhideWhenUsed/>
    <w:rsid w:val="005E1E1D"/>
    <w:pPr>
      <w:spacing w:line="240" w:lineRule="auto"/>
    </w:pPr>
    <w:rPr>
      <w:sz w:val="20"/>
      <w:szCs w:val="20"/>
    </w:rPr>
  </w:style>
  <w:style w:type="character" w:customStyle="1" w:styleId="TekstkomentarzaZnak">
    <w:name w:val="Tekst komentarza Znak"/>
    <w:basedOn w:val="Domylnaczcionkaakapitu"/>
    <w:link w:val="Tekstkomentarza"/>
    <w:uiPriority w:val="99"/>
    <w:rsid w:val="005E1E1D"/>
    <w:rPr>
      <w:sz w:val="20"/>
      <w:szCs w:val="20"/>
    </w:rPr>
  </w:style>
  <w:style w:type="paragraph" w:styleId="Tematkomentarza">
    <w:name w:val="annotation subject"/>
    <w:basedOn w:val="Tekstkomentarza"/>
    <w:next w:val="Tekstkomentarza"/>
    <w:link w:val="TematkomentarzaZnak"/>
    <w:uiPriority w:val="99"/>
    <w:semiHidden/>
    <w:unhideWhenUsed/>
    <w:rsid w:val="005E1E1D"/>
    <w:rPr>
      <w:b/>
      <w:bCs/>
    </w:rPr>
  </w:style>
  <w:style w:type="character" w:customStyle="1" w:styleId="TematkomentarzaZnak">
    <w:name w:val="Temat komentarza Znak"/>
    <w:basedOn w:val="TekstkomentarzaZnak"/>
    <w:link w:val="Tematkomentarza"/>
    <w:uiPriority w:val="99"/>
    <w:semiHidden/>
    <w:rsid w:val="005E1E1D"/>
    <w:rPr>
      <w:b/>
      <w:bCs/>
      <w:sz w:val="20"/>
      <w:szCs w:val="20"/>
    </w:rPr>
  </w:style>
  <w:style w:type="paragraph" w:styleId="Poprawka">
    <w:name w:val="Revision"/>
    <w:hidden/>
    <w:uiPriority w:val="99"/>
    <w:semiHidden/>
    <w:rsid w:val="006F7F21"/>
    <w:pPr>
      <w:spacing w:after="0" w:line="240" w:lineRule="auto"/>
    </w:pPr>
  </w:style>
  <w:style w:type="paragraph" w:styleId="Tekstdymka">
    <w:name w:val="Balloon Text"/>
    <w:basedOn w:val="Normalny"/>
    <w:link w:val="TekstdymkaZnak"/>
    <w:uiPriority w:val="99"/>
    <w:semiHidden/>
    <w:unhideWhenUsed/>
    <w:rsid w:val="004729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29B4"/>
    <w:rPr>
      <w:rFonts w:ascii="Tahoma" w:hAnsi="Tahoma" w:cs="Tahoma"/>
      <w:sz w:val="16"/>
      <w:szCs w:val="16"/>
    </w:rPr>
  </w:style>
  <w:style w:type="character" w:customStyle="1" w:styleId="Nierozpoznanawzmianka1">
    <w:name w:val="Nierozpoznana wzmianka1"/>
    <w:basedOn w:val="Domylnaczcionkaakapitu"/>
    <w:uiPriority w:val="99"/>
    <w:semiHidden/>
    <w:unhideWhenUsed/>
    <w:rsid w:val="0089026F"/>
    <w:rPr>
      <w:color w:val="605E5C"/>
      <w:shd w:val="clear" w:color="auto" w:fill="E1DFDD"/>
    </w:rPr>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1E3AFD"/>
    <w:pPr>
      <w:ind w:left="720"/>
      <w:contextualSpacing/>
    </w:pPr>
    <w:rPr>
      <w:kern w:val="2"/>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1E3AFD"/>
    <w:rPr>
      <w:kern w:val="2"/>
    </w:rPr>
  </w:style>
  <w:style w:type="character" w:styleId="Nierozpoznanawzmianka">
    <w:name w:val="Unresolved Mention"/>
    <w:basedOn w:val="Domylnaczcionkaakapitu"/>
    <w:uiPriority w:val="99"/>
    <w:semiHidden/>
    <w:unhideWhenUsed/>
    <w:rsid w:val="004E1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mium-support@oran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tariat.ba@ms.gov.pl" TargetMode="External"/><Relationship Id="rId5" Type="http://schemas.openxmlformats.org/officeDocument/2006/relationships/hyperlink" Target="mailto:&#8230;&#8230;&#8230;&#8230;&#8230;&#8230;&#8230;&#8230;&#8230;&#8230;&#8230;&#8230;&#8230;&#823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3963</Words>
  <Characters>23782</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Bekasiak Mikołaj  (BA)</dc:creator>
  <cp:lastModifiedBy>Bekasiak Mikołaj  (BA)</cp:lastModifiedBy>
  <cp:revision>2</cp:revision>
  <cp:lastPrinted>2025-04-16T13:37:00Z</cp:lastPrinted>
  <dcterms:created xsi:type="dcterms:W3CDTF">2026-01-26T13:43:00Z</dcterms:created>
  <dcterms:modified xsi:type="dcterms:W3CDTF">2026-01-26T13:43:00Z</dcterms:modified>
</cp:coreProperties>
</file>