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D8DC3" w14:textId="77777777" w:rsidR="007B5659" w:rsidRPr="002F3A2F" w:rsidRDefault="007B5659" w:rsidP="00583444">
      <w:pPr>
        <w:suppressAutoHyphens w:val="0"/>
        <w:spacing w:after="200" w:line="360" w:lineRule="auto"/>
        <w:ind w:left="360"/>
        <w:contextualSpacing/>
        <w:jc w:val="right"/>
        <w:rPr>
          <w:rFonts w:ascii="Arial" w:hAnsi="Arial" w:cs="Arial"/>
          <w:b/>
          <w:sz w:val="22"/>
          <w:szCs w:val="22"/>
          <w:lang w:eastAsia="en-US"/>
        </w:rPr>
      </w:pPr>
    </w:p>
    <w:p w14:paraId="051B1551" w14:textId="13522837" w:rsidR="00583444" w:rsidRPr="002F3A2F" w:rsidRDefault="00583444" w:rsidP="00583444">
      <w:pPr>
        <w:suppressAutoHyphens w:val="0"/>
        <w:spacing w:after="200" w:line="360" w:lineRule="auto"/>
        <w:ind w:left="360"/>
        <w:contextualSpacing/>
        <w:jc w:val="right"/>
        <w:rPr>
          <w:rFonts w:ascii="Arial" w:hAnsi="Arial" w:cs="Arial"/>
          <w:b/>
          <w:sz w:val="22"/>
          <w:szCs w:val="22"/>
          <w:lang w:eastAsia="en-US"/>
        </w:rPr>
      </w:pPr>
      <w:r w:rsidRPr="002F3A2F">
        <w:rPr>
          <w:rFonts w:ascii="Arial" w:hAnsi="Arial" w:cs="Arial"/>
          <w:b/>
          <w:sz w:val="22"/>
          <w:szCs w:val="22"/>
          <w:lang w:eastAsia="en-US"/>
        </w:rPr>
        <w:t xml:space="preserve">Załącznik nr </w:t>
      </w:r>
      <w:r w:rsidR="00332BBE" w:rsidRPr="002F3A2F">
        <w:rPr>
          <w:rFonts w:ascii="Arial" w:hAnsi="Arial" w:cs="Arial"/>
          <w:b/>
          <w:sz w:val="22"/>
          <w:szCs w:val="22"/>
          <w:lang w:eastAsia="en-US"/>
        </w:rPr>
        <w:t>3 do Ogłoszenia</w:t>
      </w:r>
    </w:p>
    <w:p w14:paraId="7B0D8AA1"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518C4A42"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0E09A4EA" w14:textId="13CAE87C" w:rsidR="00583444" w:rsidRPr="002F3A2F" w:rsidRDefault="00583444" w:rsidP="00270F15">
      <w:pPr>
        <w:suppressAutoHyphens w:val="0"/>
        <w:spacing w:after="200" w:line="360" w:lineRule="auto"/>
        <w:contextualSpacing/>
        <w:jc w:val="center"/>
        <w:rPr>
          <w:rFonts w:ascii="Arial" w:hAnsi="Arial" w:cs="Arial"/>
          <w:sz w:val="22"/>
          <w:szCs w:val="22"/>
          <w:lang w:eastAsia="en-US"/>
        </w:rPr>
      </w:pPr>
      <w:r w:rsidRPr="002F3A2F">
        <w:rPr>
          <w:rFonts w:ascii="Arial" w:hAnsi="Arial" w:cs="Arial"/>
          <w:sz w:val="22"/>
          <w:szCs w:val="22"/>
          <w:lang w:eastAsia="en-US"/>
        </w:rPr>
        <w:t>INFORMACJA O OGÓLNYCH WARUNKACH UMOWY</w:t>
      </w:r>
    </w:p>
    <w:p w14:paraId="23085DCE" w14:textId="77777777" w:rsidR="00C70E2C" w:rsidRPr="002F3A2F" w:rsidRDefault="00C70E2C">
      <w:pPr>
        <w:spacing w:before="120" w:after="120" w:line="300" w:lineRule="atLeast"/>
        <w:jc w:val="center"/>
        <w:rPr>
          <w:rFonts w:ascii="Arial" w:hAnsi="Arial" w:cs="Arial"/>
          <w:b/>
          <w:bCs/>
          <w:sz w:val="22"/>
          <w:szCs w:val="22"/>
        </w:rPr>
      </w:pPr>
    </w:p>
    <w:p w14:paraId="1303758A" w14:textId="77777777" w:rsidR="00376C25" w:rsidRPr="004F45C0" w:rsidRDefault="00376C25">
      <w:pPr>
        <w:spacing w:before="120" w:after="120" w:line="300" w:lineRule="atLeast"/>
        <w:jc w:val="center"/>
        <w:rPr>
          <w:rFonts w:ascii="Arial" w:hAnsi="Arial" w:cs="Arial"/>
          <w:sz w:val="22"/>
          <w:szCs w:val="22"/>
        </w:rPr>
      </w:pPr>
      <w:r w:rsidRPr="002F3A2F">
        <w:rPr>
          <w:rFonts w:ascii="Arial" w:hAnsi="Arial" w:cs="Arial"/>
          <w:b/>
          <w:bCs/>
          <w:sz w:val="22"/>
          <w:szCs w:val="22"/>
        </w:rPr>
        <w:t xml:space="preserve">U M O W A   </w:t>
      </w:r>
      <w:r w:rsidRPr="004F45C0">
        <w:rPr>
          <w:rFonts w:ascii="Arial" w:hAnsi="Arial" w:cs="Arial"/>
          <w:b/>
          <w:bCs/>
          <w:sz w:val="22"/>
          <w:szCs w:val="22"/>
        </w:rPr>
        <w:t>nr ........</w:t>
      </w:r>
    </w:p>
    <w:p w14:paraId="06C0F079" w14:textId="77777777" w:rsidR="00376C25" w:rsidRPr="004F45C0" w:rsidRDefault="00376C25">
      <w:pPr>
        <w:spacing w:before="120" w:after="120" w:line="300" w:lineRule="atLeast"/>
        <w:jc w:val="center"/>
        <w:rPr>
          <w:rFonts w:ascii="Arial" w:hAnsi="Arial" w:cs="Arial"/>
          <w:sz w:val="22"/>
          <w:szCs w:val="22"/>
        </w:rPr>
      </w:pPr>
      <w:r w:rsidRPr="004F45C0">
        <w:rPr>
          <w:rFonts w:ascii="Arial" w:hAnsi="Arial" w:cs="Arial"/>
          <w:b/>
          <w:bCs/>
          <w:sz w:val="22"/>
          <w:szCs w:val="22"/>
        </w:rPr>
        <w:t xml:space="preserve">na realizację </w:t>
      </w:r>
      <w:r w:rsidR="007D2569" w:rsidRPr="004F45C0">
        <w:rPr>
          <w:rFonts w:ascii="Arial" w:hAnsi="Arial" w:cs="Arial"/>
          <w:b/>
          <w:bCs/>
          <w:sz w:val="22"/>
          <w:szCs w:val="22"/>
        </w:rPr>
        <w:t xml:space="preserve">programu wieloletniego pn. </w:t>
      </w:r>
      <w:r w:rsidRPr="004F45C0">
        <w:rPr>
          <w:rFonts w:ascii="Arial" w:hAnsi="Arial" w:cs="Arial"/>
          <w:b/>
          <w:bCs/>
          <w:sz w:val="22"/>
          <w:szCs w:val="22"/>
        </w:rPr>
        <w:t>Narodow</w:t>
      </w:r>
      <w:r w:rsidR="007D2569" w:rsidRPr="004F45C0">
        <w:rPr>
          <w:rFonts w:ascii="Arial" w:hAnsi="Arial" w:cs="Arial"/>
          <w:b/>
          <w:bCs/>
          <w:sz w:val="22"/>
          <w:szCs w:val="22"/>
        </w:rPr>
        <w:t>a</w:t>
      </w:r>
      <w:r w:rsidRPr="004F45C0">
        <w:rPr>
          <w:rFonts w:ascii="Arial" w:hAnsi="Arial" w:cs="Arial"/>
          <w:b/>
          <w:bCs/>
          <w:sz w:val="22"/>
          <w:szCs w:val="22"/>
        </w:rPr>
        <w:t xml:space="preserve"> Strategi</w:t>
      </w:r>
      <w:r w:rsidR="007D2569" w:rsidRPr="004F45C0">
        <w:rPr>
          <w:rFonts w:ascii="Arial" w:hAnsi="Arial" w:cs="Arial"/>
          <w:b/>
          <w:bCs/>
          <w:sz w:val="22"/>
          <w:szCs w:val="22"/>
        </w:rPr>
        <w:t>a</w:t>
      </w:r>
      <w:r w:rsidRPr="004F45C0">
        <w:rPr>
          <w:rFonts w:ascii="Arial" w:hAnsi="Arial" w:cs="Arial"/>
          <w:b/>
          <w:bCs/>
          <w:sz w:val="22"/>
          <w:szCs w:val="22"/>
        </w:rPr>
        <w:t xml:space="preserve"> Onkologiczn</w:t>
      </w:r>
      <w:r w:rsidR="007D2569" w:rsidRPr="004F45C0">
        <w:rPr>
          <w:rFonts w:ascii="Arial" w:hAnsi="Arial" w:cs="Arial"/>
          <w:b/>
          <w:bCs/>
          <w:sz w:val="22"/>
          <w:szCs w:val="22"/>
        </w:rPr>
        <w:t>a</w:t>
      </w:r>
      <w:r w:rsidR="008F6483" w:rsidRPr="004F45C0">
        <w:rPr>
          <w:rFonts w:ascii="Arial" w:hAnsi="Arial" w:cs="Arial"/>
          <w:b/>
          <w:bCs/>
          <w:sz w:val="22"/>
          <w:szCs w:val="22"/>
        </w:rPr>
        <w:t>,</w:t>
      </w:r>
      <w:r w:rsidR="00A838DD" w:rsidRPr="004F45C0">
        <w:rPr>
          <w:rFonts w:ascii="Arial" w:hAnsi="Arial" w:cs="Arial"/>
          <w:b/>
          <w:bCs/>
          <w:sz w:val="22"/>
          <w:szCs w:val="22"/>
        </w:rPr>
        <w:t xml:space="preserve">  </w:t>
      </w:r>
    </w:p>
    <w:p w14:paraId="32D6146B" w14:textId="77777777" w:rsidR="00376C25" w:rsidRPr="004F45C0" w:rsidRDefault="00376C25">
      <w:pPr>
        <w:spacing w:after="120" w:line="360" w:lineRule="auto"/>
        <w:jc w:val="center"/>
        <w:rPr>
          <w:rFonts w:ascii="Arial" w:hAnsi="Arial" w:cs="Arial"/>
          <w:sz w:val="22"/>
          <w:szCs w:val="22"/>
        </w:rPr>
      </w:pPr>
      <w:r w:rsidRPr="004F45C0">
        <w:rPr>
          <w:rFonts w:ascii="Arial" w:eastAsia="Calibri" w:hAnsi="Arial" w:cs="Arial"/>
          <w:b/>
          <w:bCs/>
          <w:sz w:val="22"/>
          <w:szCs w:val="22"/>
          <w:lang w:eastAsia="en-US"/>
        </w:rPr>
        <w:t xml:space="preserve">w zakresie zadania pn.: </w:t>
      </w:r>
      <w:r w:rsidR="00282731" w:rsidRPr="004F45C0">
        <w:rPr>
          <w:rFonts w:ascii="Arial" w:eastAsia="Calibri" w:hAnsi="Arial" w:cs="Arial"/>
          <w:b/>
          <w:bCs/>
          <w:sz w:val="22"/>
          <w:szCs w:val="22"/>
          <w:lang w:eastAsia="en-US"/>
        </w:rPr>
        <w:t>…………………..</w:t>
      </w:r>
    </w:p>
    <w:p w14:paraId="59DA2B21" w14:textId="77777777" w:rsidR="00CE704B" w:rsidRPr="004F45C0" w:rsidRDefault="007D2569" w:rsidP="00CE704B">
      <w:pPr>
        <w:spacing w:after="120" w:line="360" w:lineRule="auto"/>
        <w:jc w:val="both"/>
        <w:rPr>
          <w:rFonts w:ascii="Arial" w:hAnsi="Arial" w:cs="Arial"/>
          <w:bCs/>
          <w:sz w:val="22"/>
          <w:szCs w:val="22"/>
        </w:rPr>
      </w:pPr>
      <w:r w:rsidRPr="004F45C0">
        <w:rPr>
          <w:rFonts w:ascii="Arial" w:hAnsi="Arial" w:cs="Arial"/>
          <w:bCs/>
          <w:sz w:val="22"/>
          <w:szCs w:val="22"/>
        </w:rPr>
        <w:t xml:space="preserve">zwana dalej „umową”, </w:t>
      </w:r>
      <w:r w:rsidR="001540B2" w:rsidRPr="004F45C0">
        <w:rPr>
          <w:rFonts w:ascii="Arial" w:hAnsi="Arial" w:cs="Arial"/>
          <w:bCs/>
          <w:sz w:val="22"/>
          <w:szCs w:val="22"/>
        </w:rPr>
        <w:t>zawarta w dniu ustalonym zgodnie z § 13</w:t>
      </w:r>
      <w:r w:rsidR="008F6483" w:rsidRPr="004F45C0">
        <w:rPr>
          <w:rFonts w:ascii="Arial" w:hAnsi="Arial" w:cs="Arial"/>
          <w:bCs/>
          <w:sz w:val="22"/>
          <w:szCs w:val="22"/>
        </w:rPr>
        <w:t>,</w:t>
      </w:r>
      <w:r w:rsidR="001540B2" w:rsidRPr="004F45C0">
        <w:rPr>
          <w:rFonts w:ascii="Arial" w:hAnsi="Arial" w:cs="Arial"/>
          <w:bCs/>
          <w:sz w:val="22"/>
          <w:szCs w:val="22"/>
        </w:rPr>
        <w:t xml:space="preserve"> </w:t>
      </w:r>
      <w:r w:rsidR="00CE704B" w:rsidRPr="004F45C0">
        <w:rPr>
          <w:rFonts w:ascii="Arial" w:hAnsi="Arial" w:cs="Arial"/>
          <w:bCs/>
          <w:sz w:val="22"/>
          <w:szCs w:val="22"/>
        </w:rPr>
        <w:t>pomiędzy:</w:t>
      </w:r>
    </w:p>
    <w:p w14:paraId="21B57E29" w14:textId="77777777" w:rsidR="001540B2" w:rsidRPr="004F45C0" w:rsidRDefault="00CE704B" w:rsidP="00CE704B">
      <w:pPr>
        <w:spacing w:after="120" w:line="360" w:lineRule="auto"/>
        <w:jc w:val="both"/>
        <w:rPr>
          <w:rFonts w:ascii="Arial" w:hAnsi="Arial" w:cs="Arial"/>
          <w:bCs/>
          <w:sz w:val="22"/>
          <w:szCs w:val="22"/>
        </w:rPr>
      </w:pPr>
      <w:r w:rsidRPr="004F45C0">
        <w:rPr>
          <w:rFonts w:ascii="Arial" w:hAnsi="Arial" w:cs="Arial"/>
          <w:bCs/>
          <w:sz w:val="22"/>
          <w:szCs w:val="22"/>
        </w:rPr>
        <w:t>Skarbem Państwa - Ministrem Zdrowia,</w:t>
      </w:r>
      <w:r w:rsidR="001540B2" w:rsidRPr="004F45C0">
        <w:rPr>
          <w:rFonts w:ascii="Arial" w:hAnsi="Arial" w:cs="Arial"/>
          <w:sz w:val="22"/>
          <w:szCs w:val="22"/>
        </w:rPr>
        <w:t xml:space="preserve"> </w:t>
      </w:r>
      <w:r w:rsidR="001540B2" w:rsidRPr="004F45C0">
        <w:rPr>
          <w:rFonts w:ascii="Arial" w:hAnsi="Arial" w:cs="Arial"/>
          <w:bCs/>
          <w:sz w:val="22"/>
          <w:szCs w:val="22"/>
        </w:rPr>
        <w:t xml:space="preserve">ul. Miodowa 15, 00-952 Warszawa, </w:t>
      </w:r>
      <w:r w:rsidRPr="004F45C0">
        <w:rPr>
          <w:rFonts w:ascii="Arial" w:hAnsi="Arial" w:cs="Arial"/>
          <w:bCs/>
          <w:sz w:val="22"/>
          <w:szCs w:val="22"/>
        </w:rPr>
        <w:t>zwanym dalej „</w:t>
      </w:r>
      <w:r w:rsidRPr="004F45C0">
        <w:rPr>
          <w:rFonts w:ascii="Arial" w:hAnsi="Arial" w:cs="Arial"/>
          <w:b/>
          <w:sz w:val="22"/>
          <w:szCs w:val="22"/>
        </w:rPr>
        <w:t>Ministrem</w:t>
      </w:r>
      <w:r w:rsidRPr="004F45C0">
        <w:rPr>
          <w:rFonts w:ascii="Arial" w:hAnsi="Arial" w:cs="Arial"/>
          <w:bCs/>
          <w:sz w:val="22"/>
          <w:szCs w:val="22"/>
        </w:rPr>
        <w:t xml:space="preserve">”, </w:t>
      </w:r>
    </w:p>
    <w:p w14:paraId="4AB5B752" w14:textId="40EC536E" w:rsidR="00CE704B" w:rsidRPr="004F45C0" w:rsidRDefault="00CE704B" w:rsidP="00CE704B">
      <w:pPr>
        <w:spacing w:after="120" w:line="360" w:lineRule="auto"/>
        <w:jc w:val="both"/>
        <w:rPr>
          <w:rFonts w:ascii="Arial" w:hAnsi="Arial" w:cs="Arial"/>
          <w:bCs/>
          <w:sz w:val="22"/>
          <w:szCs w:val="22"/>
        </w:rPr>
      </w:pPr>
      <w:r w:rsidRPr="004F45C0">
        <w:rPr>
          <w:rFonts w:ascii="Arial" w:hAnsi="Arial" w:cs="Arial"/>
          <w:bCs/>
          <w:sz w:val="22"/>
          <w:szCs w:val="22"/>
        </w:rPr>
        <w:t xml:space="preserve">reprezentowanym przez: </w:t>
      </w:r>
      <w:r w:rsidR="00E91881" w:rsidRPr="004F45C0">
        <w:rPr>
          <w:rFonts w:ascii="Arial" w:hAnsi="Arial" w:cs="Arial"/>
          <w:bCs/>
          <w:sz w:val="22"/>
          <w:szCs w:val="22"/>
        </w:rPr>
        <w:t>…….</w:t>
      </w:r>
      <w:r w:rsidRPr="004F45C0">
        <w:rPr>
          <w:rFonts w:ascii="Arial" w:hAnsi="Arial" w:cs="Arial"/>
          <w:bCs/>
          <w:sz w:val="22"/>
          <w:szCs w:val="22"/>
        </w:rPr>
        <w:t>, na podstawie pełnomocnictwa nr</w:t>
      </w:r>
      <w:r w:rsidR="0054509E" w:rsidRPr="004F45C0">
        <w:rPr>
          <w:rFonts w:ascii="Arial" w:hAnsi="Arial" w:cs="Arial"/>
          <w:bCs/>
          <w:sz w:val="22"/>
          <w:szCs w:val="22"/>
        </w:rPr>
        <w:t>…….</w:t>
      </w:r>
      <w:r w:rsidRPr="004F45C0">
        <w:rPr>
          <w:rFonts w:ascii="Arial" w:hAnsi="Arial" w:cs="Arial"/>
          <w:bCs/>
          <w:sz w:val="22"/>
          <w:szCs w:val="22"/>
        </w:rPr>
        <w:t xml:space="preserve">, które stanowi </w:t>
      </w:r>
      <w:r w:rsidRPr="004F45C0">
        <w:rPr>
          <w:rFonts w:ascii="Arial" w:hAnsi="Arial" w:cs="Arial"/>
          <w:b/>
          <w:sz w:val="22"/>
          <w:szCs w:val="22"/>
        </w:rPr>
        <w:t xml:space="preserve">załącznik nr </w:t>
      </w:r>
      <w:r w:rsidR="00030FC9" w:rsidRPr="004F45C0">
        <w:rPr>
          <w:rFonts w:ascii="Arial" w:hAnsi="Arial" w:cs="Arial"/>
          <w:b/>
          <w:sz w:val="22"/>
          <w:szCs w:val="22"/>
        </w:rPr>
        <w:t>10</w:t>
      </w:r>
      <w:r w:rsidRPr="004F45C0">
        <w:rPr>
          <w:rFonts w:ascii="Arial" w:hAnsi="Arial" w:cs="Arial"/>
          <w:bCs/>
          <w:sz w:val="22"/>
          <w:szCs w:val="22"/>
        </w:rPr>
        <w:t xml:space="preserve"> do umowy,  </w:t>
      </w:r>
    </w:p>
    <w:p w14:paraId="3846A91E" w14:textId="77777777" w:rsidR="00910CDE" w:rsidRPr="004F45C0" w:rsidRDefault="00376C25" w:rsidP="00CE704B">
      <w:pPr>
        <w:spacing w:after="120" w:line="360" w:lineRule="auto"/>
        <w:jc w:val="both"/>
        <w:rPr>
          <w:rFonts w:ascii="Arial" w:hAnsi="Arial" w:cs="Arial"/>
          <w:sz w:val="22"/>
          <w:szCs w:val="22"/>
        </w:rPr>
      </w:pPr>
      <w:r w:rsidRPr="004F45C0">
        <w:rPr>
          <w:rFonts w:ascii="Arial" w:hAnsi="Arial" w:cs="Arial"/>
          <w:bCs/>
          <w:sz w:val="22"/>
          <w:szCs w:val="22"/>
        </w:rPr>
        <w:t>a</w:t>
      </w:r>
      <w:r w:rsidRPr="004F45C0">
        <w:rPr>
          <w:rFonts w:ascii="Arial" w:hAnsi="Arial" w:cs="Arial"/>
          <w:bCs/>
          <w:i/>
          <w:iCs/>
          <w:sz w:val="22"/>
          <w:szCs w:val="22"/>
        </w:rPr>
        <w:t xml:space="preserve"> </w:t>
      </w:r>
    </w:p>
    <w:p w14:paraId="09D2C60F" w14:textId="77777777" w:rsidR="00376C25" w:rsidRPr="002F3A2F" w:rsidRDefault="00376C25">
      <w:pPr>
        <w:spacing w:after="120" w:line="360" w:lineRule="auto"/>
        <w:jc w:val="both"/>
        <w:rPr>
          <w:rFonts w:ascii="Arial" w:hAnsi="Arial" w:cs="Arial"/>
          <w:sz w:val="22"/>
          <w:szCs w:val="22"/>
        </w:rPr>
      </w:pPr>
      <w:r w:rsidRPr="004F45C0">
        <w:rPr>
          <w:rFonts w:ascii="Arial" w:hAnsi="Arial" w:cs="Arial"/>
          <w:b/>
          <w:sz w:val="22"/>
          <w:szCs w:val="22"/>
        </w:rPr>
        <w:t>[nazwa i adres jednostki]</w:t>
      </w:r>
    </w:p>
    <w:p w14:paraId="2D9E36C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wpisanym  w rejestrze stowarzyszeń, innych organizacji społecznych i zawodowych, fundacji oraz samodzielnych publicznych zakładów opieki zdrowotnej / w rejestrze przedsiębiorców Krajowego Rejestru Sądowego</w:t>
      </w:r>
      <w:bookmarkStart w:id="0" w:name="_Hlk99703802"/>
      <w:r w:rsidRPr="002F3A2F">
        <w:rPr>
          <w:rFonts w:ascii="Arial" w:eastAsia="Aptos" w:hAnsi="Arial" w:cs="Arial"/>
          <w:kern w:val="2"/>
          <w:sz w:val="22"/>
          <w:szCs w:val="22"/>
          <w:lang w:eastAsia="en-US"/>
          <w14:ligatures w14:val="standardContextual"/>
        </w:rPr>
        <w:t xml:space="preserve"> </w:t>
      </w:r>
      <w:bookmarkEnd w:id="0"/>
      <w:r w:rsidRPr="002F3A2F">
        <w:rPr>
          <w:rFonts w:ascii="Arial" w:eastAsia="Aptos" w:hAnsi="Arial" w:cs="Arial"/>
          <w:kern w:val="2"/>
          <w:sz w:val="22"/>
          <w:szCs w:val="22"/>
          <w:lang w:eastAsia="en-US"/>
          <w14:ligatures w14:val="standardContextual"/>
        </w:rPr>
        <w:t>prowadzonego przez Sąd Rejonowy w [***], [***] Wydział Gospodarczy Krajowego Rejestru Sądowego pod numerem …………, posiadającym NIP: ………, REGON: …………… oraz zarejestrowanym w rejestrze podmiotów wykonujących działalność leczniczą, prowadzonym przez Wojewodę [***] pod numerem………………. zwanym dalej „</w:t>
      </w:r>
      <w:r w:rsidRPr="002F3A2F">
        <w:rPr>
          <w:rFonts w:ascii="Arial" w:eastAsia="Aptos" w:hAnsi="Arial" w:cs="Arial"/>
          <w:b/>
          <w:bCs/>
          <w:kern w:val="2"/>
          <w:sz w:val="22"/>
          <w:szCs w:val="22"/>
          <w:lang w:eastAsia="en-US"/>
          <w14:ligatures w14:val="standardContextual"/>
        </w:rPr>
        <w:t>Realizatorem</w:t>
      </w:r>
      <w:r w:rsidRPr="002F3A2F">
        <w:rPr>
          <w:rFonts w:ascii="Arial" w:eastAsia="Aptos" w:hAnsi="Arial" w:cs="Arial"/>
          <w:kern w:val="2"/>
          <w:sz w:val="22"/>
          <w:szCs w:val="22"/>
          <w:lang w:eastAsia="en-US"/>
          <w14:ligatures w14:val="standardContextual"/>
        </w:rPr>
        <w:t>”,</w:t>
      </w:r>
      <w:r w:rsidRPr="002F3A2F">
        <w:rPr>
          <w:rFonts w:ascii="Arial" w:eastAsia="Calibri" w:hAnsi="Arial" w:cs="Arial"/>
          <w:i/>
          <w:iCs/>
          <w:color w:val="272727"/>
          <w:kern w:val="2"/>
          <w:sz w:val="22"/>
          <w:szCs w:val="22"/>
          <w:lang w:eastAsia="en-US"/>
          <w14:ligatures w14:val="standardContextual"/>
        </w:rPr>
        <w:t xml:space="preserve"> </w:t>
      </w:r>
    </w:p>
    <w:p w14:paraId="29A7FDB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reprezentowanym przez</w:t>
      </w:r>
      <w:r w:rsidRPr="002F3A2F">
        <w:rPr>
          <w:rFonts w:ascii="Arial" w:eastAsia="Aptos" w:hAnsi="Arial" w:cs="Arial"/>
          <w:kern w:val="2"/>
          <w:sz w:val="22"/>
          <w:szCs w:val="22"/>
          <w:vertAlign w:val="superscript"/>
          <w:lang w:eastAsia="en-US"/>
          <w14:ligatures w14:val="standardContextual"/>
        </w:rPr>
        <w:footnoteReference w:id="1"/>
      </w:r>
      <w:r w:rsidRPr="002F3A2F">
        <w:rPr>
          <w:rFonts w:ascii="Arial" w:eastAsia="Aptos" w:hAnsi="Arial" w:cs="Arial"/>
          <w:kern w:val="2"/>
          <w:sz w:val="22"/>
          <w:szCs w:val="22"/>
          <w:lang w:eastAsia="en-US"/>
          <w14:ligatures w14:val="standardContextual"/>
        </w:rPr>
        <w:t>:</w:t>
      </w:r>
    </w:p>
    <w:p w14:paraId="2CBCCFF0"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b/>
          <w:bCs/>
          <w:kern w:val="2"/>
          <w:sz w:val="22"/>
          <w:szCs w:val="22"/>
          <w:lang w:eastAsia="en-US"/>
          <w14:ligatures w14:val="standardContextual"/>
        </w:rPr>
        <w:t>………………………………</w:t>
      </w:r>
      <w:r w:rsidRPr="002F3A2F">
        <w:rPr>
          <w:rFonts w:ascii="Arial" w:eastAsia="Aptos" w:hAnsi="Arial" w:cs="Arial"/>
          <w:kern w:val="2"/>
          <w:sz w:val="22"/>
          <w:szCs w:val="22"/>
          <w:lang w:eastAsia="en-US"/>
          <w14:ligatures w14:val="standardContextual"/>
        </w:rPr>
        <w:t xml:space="preserve"> (imię i nazwisko, pełniona funkcja)</w:t>
      </w:r>
    </w:p>
    <w:p w14:paraId="1D95A2F6" w14:textId="77777777" w:rsidR="008F6483" w:rsidRPr="002F3A2F" w:rsidRDefault="008F6483">
      <w:pPr>
        <w:spacing w:after="120" w:line="360" w:lineRule="auto"/>
        <w:jc w:val="both"/>
        <w:rPr>
          <w:rFonts w:ascii="Arial" w:hAnsi="Arial" w:cs="Arial"/>
          <w:sz w:val="22"/>
          <w:szCs w:val="22"/>
        </w:rPr>
      </w:pPr>
      <w:r w:rsidRPr="002F3A2F">
        <w:rPr>
          <w:rFonts w:ascii="Arial" w:hAnsi="Arial" w:cs="Arial"/>
          <w:sz w:val="22"/>
          <w:szCs w:val="22"/>
        </w:rPr>
        <w:t xml:space="preserve">który oświadcza, że dane w </w:t>
      </w:r>
      <w:r w:rsidR="007A2E9F" w:rsidRPr="002F3A2F">
        <w:rPr>
          <w:rFonts w:ascii="Arial" w:hAnsi="Arial" w:cs="Arial"/>
          <w:sz w:val="22"/>
          <w:szCs w:val="22"/>
        </w:rPr>
        <w:t xml:space="preserve">ww. </w:t>
      </w:r>
      <w:r w:rsidRPr="002F3A2F">
        <w:rPr>
          <w:rFonts w:ascii="Arial" w:hAnsi="Arial" w:cs="Arial"/>
          <w:sz w:val="22"/>
          <w:szCs w:val="22"/>
        </w:rPr>
        <w:t>rejestrach są aktualne,</w:t>
      </w:r>
    </w:p>
    <w:p w14:paraId="10996B98" w14:textId="03F78035" w:rsidR="009E1553" w:rsidRPr="002F3A2F" w:rsidRDefault="009E1553">
      <w:pPr>
        <w:spacing w:after="120" w:line="360" w:lineRule="auto"/>
        <w:jc w:val="both"/>
        <w:rPr>
          <w:rFonts w:ascii="Arial" w:hAnsi="Arial" w:cs="Arial"/>
          <w:sz w:val="22"/>
          <w:szCs w:val="22"/>
        </w:rPr>
      </w:pPr>
      <w:r w:rsidRPr="002F3A2F">
        <w:rPr>
          <w:rFonts w:ascii="Arial" w:hAnsi="Arial" w:cs="Arial"/>
          <w:sz w:val="22"/>
          <w:szCs w:val="22"/>
        </w:rPr>
        <w:t xml:space="preserve">przy czym aktualna na dzień zawarcia umowy informacja odpowiadająca odpisowi aktualnemu z rejestru stowarzyszeń, innych organizacji społecznych i zawodowych, fundacji oraz samodzielnych publicznych zakładów opieki zdrowotnej / z rejestru przedsiębiorców Krajowego Rejestru Sądowego stanowi </w:t>
      </w:r>
      <w:r w:rsidRPr="002F3A2F">
        <w:rPr>
          <w:rFonts w:ascii="Arial" w:hAnsi="Arial" w:cs="Arial"/>
          <w:b/>
          <w:bCs/>
          <w:sz w:val="22"/>
          <w:szCs w:val="22"/>
        </w:rPr>
        <w:t xml:space="preserve">załącznik nr </w:t>
      </w:r>
      <w:r w:rsidR="00A95D65" w:rsidRPr="002F3A2F">
        <w:rPr>
          <w:rFonts w:ascii="Arial" w:hAnsi="Arial" w:cs="Arial"/>
          <w:b/>
          <w:bCs/>
          <w:sz w:val="22"/>
          <w:szCs w:val="22"/>
        </w:rPr>
        <w:t>1</w:t>
      </w:r>
      <w:r w:rsidR="00030FC9" w:rsidRPr="002F3A2F">
        <w:rPr>
          <w:rFonts w:ascii="Arial" w:hAnsi="Arial" w:cs="Arial"/>
          <w:b/>
          <w:bCs/>
          <w:sz w:val="22"/>
          <w:szCs w:val="22"/>
        </w:rPr>
        <w:t>1</w:t>
      </w:r>
      <w:r w:rsidRPr="002F3A2F">
        <w:rPr>
          <w:rFonts w:ascii="Arial" w:hAnsi="Arial" w:cs="Arial"/>
          <w:sz w:val="22"/>
          <w:szCs w:val="22"/>
        </w:rPr>
        <w:t xml:space="preserve"> do umowy</w:t>
      </w:r>
      <w:r w:rsidR="00115CD8" w:rsidRPr="002F3A2F">
        <w:rPr>
          <w:rFonts w:ascii="Arial" w:hAnsi="Arial" w:cs="Arial"/>
          <w:sz w:val="22"/>
          <w:szCs w:val="22"/>
        </w:rPr>
        <w:t>,</w:t>
      </w:r>
    </w:p>
    <w:p w14:paraId="2D00B775" w14:textId="09A6F6EA" w:rsidR="00AB75D3" w:rsidRPr="002F3A2F" w:rsidRDefault="00376C25" w:rsidP="009C336F">
      <w:pPr>
        <w:spacing w:before="120" w:after="120" w:line="360" w:lineRule="exact"/>
        <w:jc w:val="both"/>
        <w:rPr>
          <w:rFonts w:ascii="Arial" w:hAnsi="Arial" w:cs="Arial"/>
          <w:sz w:val="22"/>
          <w:szCs w:val="22"/>
        </w:rPr>
      </w:pPr>
      <w:r w:rsidRPr="002F3A2F">
        <w:rPr>
          <w:rFonts w:ascii="Arial" w:hAnsi="Arial" w:cs="Arial"/>
          <w:sz w:val="22"/>
          <w:szCs w:val="22"/>
        </w:rPr>
        <w:lastRenderedPageBreak/>
        <w:t>Na podstawie:</w:t>
      </w:r>
    </w:p>
    <w:p w14:paraId="01D0BDF4" w14:textId="40D774FF" w:rsidR="00270F15" w:rsidRPr="004F45C0" w:rsidRDefault="00AB75D3" w:rsidP="009E0FED">
      <w:pPr>
        <w:spacing w:after="120" w:line="360" w:lineRule="auto"/>
        <w:ind w:left="567" w:hanging="283"/>
        <w:jc w:val="both"/>
        <w:rPr>
          <w:rFonts w:ascii="Arial" w:eastAsia="Calibri" w:hAnsi="Arial" w:cs="Arial"/>
          <w:sz w:val="22"/>
          <w:szCs w:val="22"/>
          <w:lang w:eastAsia="en-US"/>
        </w:rPr>
      </w:pPr>
      <w:r w:rsidRPr="002F3A2F">
        <w:rPr>
          <w:rFonts w:ascii="Arial" w:eastAsia="Calibri" w:hAnsi="Arial" w:cs="Arial"/>
          <w:sz w:val="22"/>
          <w:szCs w:val="22"/>
          <w:lang w:val="x-none" w:eastAsia="en-US"/>
        </w:rPr>
        <w:t xml:space="preserve">1) </w:t>
      </w:r>
      <w:r w:rsidR="009E0FED" w:rsidRPr="002F3A2F">
        <w:rPr>
          <w:rFonts w:ascii="Arial" w:eastAsia="Calibri" w:hAnsi="Arial" w:cs="Arial"/>
          <w:sz w:val="22"/>
          <w:szCs w:val="22"/>
          <w:lang w:val="x-none" w:eastAsia="en-US"/>
        </w:rPr>
        <w:tab/>
      </w:r>
      <w:bookmarkStart w:id="1" w:name="_Hlk226092951"/>
      <w:bookmarkStart w:id="2" w:name="_Hlk226097370"/>
      <w:r w:rsidRPr="002F3A2F">
        <w:rPr>
          <w:rFonts w:ascii="Arial" w:eastAsia="Calibri" w:hAnsi="Arial" w:cs="Arial"/>
          <w:sz w:val="22"/>
          <w:szCs w:val="22"/>
          <w:lang w:val="x-none" w:eastAsia="en-US"/>
        </w:rPr>
        <w:t>Narodowej Strategii Onkologicznej, ustanowionej na mocy</w:t>
      </w:r>
      <w:bookmarkEnd w:id="1"/>
      <w:r w:rsidRPr="002F3A2F">
        <w:rPr>
          <w:rFonts w:ascii="Arial" w:eastAsia="Calibri" w:hAnsi="Arial" w:cs="Arial"/>
          <w:sz w:val="22"/>
          <w:szCs w:val="22"/>
          <w:lang w:val="x-none" w:eastAsia="en-US"/>
        </w:rPr>
        <w:t xml:space="preserve"> </w:t>
      </w:r>
      <w:r w:rsidR="00376C25" w:rsidRPr="002F3A2F">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2F3A2F">
        <w:rPr>
          <w:rFonts w:ascii="Arial" w:eastAsia="Calibri" w:hAnsi="Arial" w:cs="Arial"/>
          <w:sz w:val="22"/>
          <w:szCs w:val="22"/>
          <w:lang w:eastAsia="en-US"/>
        </w:rPr>
        <w:t>(M. P. z 2022 r. poz. 814, z późn. zm.)</w:t>
      </w:r>
      <w:r w:rsidR="00376C25" w:rsidRPr="002F3A2F">
        <w:rPr>
          <w:rFonts w:ascii="Arial" w:eastAsia="Calibri" w:hAnsi="Arial" w:cs="Arial"/>
          <w:sz w:val="22"/>
          <w:szCs w:val="22"/>
          <w:lang w:eastAsia="en-US"/>
        </w:rPr>
        <w:t>,</w:t>
      </w:r>
      <w:r w:rsidR="00CB105E" w:rsidRPr="002F3A2F">
        <w:rPr>
          <w:rFonts w:ascii="Arial" w:eastAsia="Calibri" w:hAnsi="Arial" w:cs="Arial"/>
          <w:sz w:val="22"/>
          <w:szCs w:val="22"/>
          <w:lang w:eastAsia="en-US"/>
        </w:rPr>
        <w:t xml:space="preserve"> </w:t>
      </w:r>
      <w:r w:rsidR="009E0FED" w:rsidRPr="002F3A2F">
        <w:rPr>
          <w:rFonts w:ascii="Arial" w:eastAsia="Calibri" w:hAnsi="Arial" w:cs="Arial"/>
          <w:sz w:val="22"/>
          <w:szCs w:val="22"/>
          <w:lang w:eastAsia="en-US"/>
        </w:rPr>
        <w:t xml:space="preserve">zwanej </w:t>
      </w:r>
      <w:r w:rsidR="00CB105E" w:rsidRPr="002F3A2F">
        <w:rPr>
          <w:rFonts w:ascii="Arial" w:eastAsia="Calibri" w:hAnsi="Arial" w:cs="Arial"/>
          <w:sz w:val="22"/>
          <w:szCs w:val="22"/>
          <w:lang w:eastAsia="en-US"/>
        </w:rPr>
        <w:t>dalej „NSO”</w:t>
      </w:r>
      <w:r w:rsidR="00270F15" w:rsidRPr="002F3A2F">
        <w:rPr>
          <w:rFonts w:ascii="Arial" w:eastAsia="Calibri" w:hAnsi="Arial" w:cs="Arial"/>
          <w:sz w:val="22"/>
          <w:szCs w:val="22"/>
          <w:lang w:eastAsia="en-US"/>
        </w:rPr>
        <w:t>, zgodnie z którą Minister może powierzyć realizację poszczególnych zadań lub działań z zakresu NSO realizatorowi wybranemu w trybie konkursu ofert, o którym mowa w art. 48b ustawy z dnia 27 sierpnia 2004 r. o świadczeniach opieki zdrowotnej finansowanych ze środków publicznych (Dz. U. z 2025 r</w:t>
      </w:r>
      <w:r w:rsidR="00270F15" w:rsidRPr="004F45C0">
        <w:rPr>
          <w:rFonts w:ascii="Arial" w:eastAsia="Calibri" w:hAnsi="Arial" w:cs="Arial"/>
          <w:sz w:val="22"/>
          <w:szCs w:val="22"/>
          <w:lang w:eastAsia="en-US"/>
        </w:rPr>
        <w:t>. poz. 1461, z późn. zm.),</w:t>
      </w:r>
      <w:bookmarkEnd w:id="2"/>
    </w:p>
    <w:p w14:paraId="1B2D1361" w14:textId="6181F8D5" w:rsidR="00376C25" w:rsidRPr="004F45C0" w:rsidRDefault="00270F15" w:rsidP="00270F15">
      <w:pPr>
        <w:spacing w:after="120" w:line="360" w:lineRule="auto"/>
        <w:ind w:left="567" w:hanging="283"/>
        <w:jc w:val="both"/>
        <w:rPr>
          <w:rFonts w:ascii="Arial" w:eastAsia="Calibri" w:hAnsi="Arial" w:cs="Arial"/>
          <w:sz w:val="22"/>
          <w:szCs w:val="22"/>
          <w:lang w:eastAsia="en-US"/>
        </w:rPr>
      </w:pPr>
      <w:r w:rsidRPr="004F45C0">
        <w:rPr>
          <w:rFonts w:ascii="Arial" w:eastAsia="Calibri" w:hAnsi="Arial" w:cs="Arial"/>
          <w:sz w:val="22"/>
          <w:szCs w:val="22"/>
          <w:lang w:eastAsia="en-US"/>
        </w:rPr>
        <w:t>2</w:t>
      </w:r>
      <w:r w:rsidR="00AC57E1" w:rsidRPr="004F45C0">
        <w:rPr>
          <w:rFonts w:ascii="Arial" w:eastAsia="Calibri" w:hAnsi="Arial" w:cs="Arial"/>
          <w:sz w:val="22"/>
          <w:szCs w:val="22"/>
          <w:lang w:eastAsia="en-US"/>
        </w:rPr>
        <w:t>)</w:t>
      </w:r>
      <w:r w:rsidR="005B7A6D" w:rsidRPr="004F45C0">
        <w:rPr>
          <w:rFonts w:ascii="Arial" w:eastAsia="Calibri" w:hAnsi="Arial" w:cs="Arial"/>
          <w:sz w:val="22"/>
          <w:szCs w:val="22"/>
          <w:lang w:eastAsia="en-US"/>
        </w:rPr>
        <w:t xml:space="preserve"> </w:t>
      </w:r>
      <w:r w:rsidR="00376C25" w:rsidRPr="004F45C0">
        <w:rPr>
          <w:rFonts w:ascii="Arial" w:eastAsia="Calibri" w:hAnsi="Arial" w:cs="Arial"/>
          <w:sz w:val="22"/>
          <w:szCs w:val="22"/>
          <w:lang w:eastAsia="en-US"/>
        </w:rPr>
        <w:t>art. 55 ust. 1 pkt 4</w:t>
      </w:r>
      <w:r w:rsidR="00E7696D" w:rsidRPr="004F45C0">
        <w:rPr>
          <w:rFonts w:ascii="Arial" w:eastAsia="Calibri" w:hAnsi="Arial" w:cs="Arial"/>
          <w:sz w:val="22"/>
          <w:szCs w:val="22"/>
          <w:lang w:eastAsia="en-US"/>
        </w:rPr>
        <w:t xml:space="preserve"> (*przepis </w:t>
      </w:r>
      <w:r w:rsidR="00E1465C" w:rsidRPr="004F45C0">
        <w:rPr>
          <w:rFonts w:ascii="Arial" w:eastAsia="Calibri" w:hAnsi="Arial" w:cs="Arial"/>
          <w:sz w:val="22"/>
          <w:szCs w:val="22"/>
          <w:lang w:eastAsia="en-US"/>
        </w:rPr>
        <w:t>przywołany,</w:t>
      </w:r>
      <w:r w:rsidR="00E7696D" w:rsidRPr="004F45C0">
        <w:rPr>
          <w:rFonts w:ascii="Arial" w:eastAsia="Calibri" w:hAnsi="Arial" w:cs="Arial"/>
          <w:sz w:val="22"/>
          <w:szCs w:val="22"/>
          <w:lang w:eastAsia="en-US"/>
        </w:rPr>
        <w:t xml:space="preserve"> gdy realizatorem jest SPZOZ)</w:t>
      </w:r>
      <w:r w:rsidR="00376C25" w:rsidRPr="004F45C0">
        <w:rPr>
          <w:rFonts w:ascii="Arial" w:eastAsia="Calibri" w:hAnsi="Arial" w:cs="Arial"/>
          <w:sz w:val="22"/>
          <w:szCs w:val="22"/>
          <w:lang w:eastAsia="en-US"/>
        </w:rPr>
        <w:t xml:space="preserve">, </w:t>
      </w:r>
      <w:bookmarkStart w:id="3" w:name="_Hlk167260849"/>
      <w:r w:rsidR="00376C25" w:rsidRPr="004F45C0">
        <w:rPr>
          <w:rFonts w:ascii="Arial" w:eastAsia="Calibri" w:hAnsi="Arial" w:cs="Arial"/>
          <w:sz w:val="22"/>
          <w:szCs w:val="22"/>
          <w:lang w:eastAsia="en-US"/>
        </w:rPr>
        <w:t>art. 114 ust. 1 pkt 6</w:t>
      </w:r>
      <w:r w:rsidRPr="004F45C0">
        <w:rPr>
          <w:rFonts w:ascii="Arial" w:eastAsia="Calibri" w:hAnsi="Arial" w:cs="Arial"/>
          <w:sz w:val="22"/>
          <w:szCs w:val="22"/>
          <w:lang w:eastAsia="en-US"/>
        </w:rPr>
        <w:t xml:space="preserve">, </w:t>
      </w:r>
      <w:r w:rsidR="00376C25" w:rsidRPr="004F45C0">
        <w:rPr>
          <w:rFonts w:ascii="Arial" w:eastAsia="Calibri" w:hAnsi="Arial" w:cs="Arial"/>
          <w:sz w:val="22"/>
          <w:szCs w:val="22"/>
          <w:lang w:eastAsia="en-US"/>
        </w:rPr>
        <w:t xml:space="preserve">art. 115 ust. </w:t>
      </w:r>
      <w:r w:rsidR="00AF1F96" w:rsidRPr="004F45C0">
        <w:rPr>
          <w:rFonts w:ascii="Arial" w:eastAsia="Calibri" w:hAnsi="Arial" w:cs="Arial"/>
          <w:sz w:val="22"/>
          <w:szCs w:val="22"/>
          <w:lang w:eastAsia="en-US"/>
        </w:rPr>
        <w:t>3</w:t>
      </w:r>
      <w:r w:rsidR="00FF319A" w:rsidRPr="004F45C0">
        <w:rPr>
          <w:rFonts w:ascii="Arial" w:eastAsia="Calibri" w:hAnsi="Arial" w:cs="Arial"/>
          <w:sz w:val="22"/>
          <w:szCs w:val="22"/>
          <w:lang w:eastAsia="en-US"/>
        </w:rPr>
        <w:t xml:space="preserve"> </w:t>
      </w:r>
      <w:r w:rsidRPr="004F45C0">
        <w:rPr>
          <w:rFonts w:ascii="Arial" w:eastAsia="Calibri" w:hAnsi="Arial" w:cs="Arial"/>
          <w:sz w:val="22"/>
          <w:szCs w:val="22"/>
          <w:lang w:eastAsia="en-US"/>
        </w:rPr>
        <w:t xml:space="preserve">i art. 116 ust. 1 </w:t>
      </w:r>
      <w:r w:rsidR="00376C25" w:rsidRPr="004F45C0">
        <w:rPr>
          <w:rFonts w:ascii="Arial" w:eastAsia="Calibri" w:hAnsi="Arial" w:cs="Arial"/>
          <w:sz w:val="22"/>
          <w:szCs w:val="22"/>
          <w:lang w:eastAsia="en-US"/>
        </w:rPr>
        <w:t>ustawy z dnia 15 kwietnia 2011 r. o działalności lecznicze</w:t>
      </w:r>
      <w:bookmarkEnd w:id="3"/>
      <w:r w:rsidR="00376C25" w:rsidRPr="004F45C0">
        <w:rPr>
          <w:rFonts w:ascii="Arial" w:eastAsia="Calibri" w:hAnsi="Arial" w:cs="Arial"/>
          <w:sz w:val="22"/>
          <w:szCs w:val="22"/>
          <w:lang w:eastAsia="en-US"/>
        </w:rPr>
        <w:t>j</w:t>
      </w:r>
      <w:r w:rsidR="00467A37" w:rsidRPr="004F45C0">
        <w:rPr>
          <w:rFonts w:ascii="Arial" w:eastAsia="Calibri" w:hAnsi="Arial" w:cs="Arial"/>
          <w:sz w:val="22"/>
          <w:szCs w:val="22"/>
          <w:lang w:eastAsia="en-US"/>
        </w:rPr>
        <w:t xml:space="preserve"> </w:t>
      </w:r>
      <w:r w:rsidR="00376C25" w:rsidRPr="004F45C0">
        <w:rPr>
          <w:rFonts w:ascii="Arial" w:eastAsia="Calibri" w:hAnsi="Arial" w:cs="Arial"/>
          <w:sz w:val="22"/>
          <w:szCs w:val="22"/>
          <w:lang w:eastAsia="en-US"/>
        </w:rPr>
        <w:t>(</w:t>
      </w:r>
      <w:bookmarkStart w:id="4" w:name="_Hlk156542276"/>
      <w:r w:rsidR="00376C25" w:rsidRPr="004F45C0">
        <w:rPr>
          <w:rFonts w:ascii="Arial" w:eastAsia="Calibri" w:hAnsi="Arial" w:cs="Arial"/>
          <w:sz w:val="22"/>
          <w:szCs w:val="22"/>
          <w:lang w:eastAsia="en-US"/>
        </w:rPr>
        <w:t>Dz. U. z 20</w:t>
      </w:r>
      <w:r w:rsidR="002F60AA" w:rsidRPr="004F45C0">
        <w:rPr>
          <w:rFonts w:ascii="Arial" w:eastAsia="Calibri" w:hAnsi="Arial" w:cs="Arial"/>
          <w:sz w:val="22"/>
          <w:szCs w:val="22"/>
          <w:lang w:eastAsia="en-US"/>
        </w:rPr>
        <w:t>2</w:t>
      </w:r>
      <w:r w:rsidRPr="004F45C0">
        <w:rPr>
          <w:rFonts w:ascii="Arial" w:eastAsia="Calibri" w:hAnsi="Arial" w:cs="Arial"/>
          <w:sz w:val="22"/>
          <w:szCs w:val="22"/>
          <w:lang w:eastAsia="en-US"/>
        </w:rPr>
        <w:t>6</w:t>
      </w:r>
      <w:r w:rsidR="00376C25" w:rsidRPr="004F45C0">
        <w:rPr>
          <w:rFonts w:ascii="Arial" w:eastAsia="Calibri" w:hAnsi="Arial" w:cs="Arial"/>
          <w:sz w:val="22"/>
          <w:szCs w:val="22"/>
          <w:lang w:eastAsia="en-US"/>
        </w:rPr>
        <w:t xml:space="preserve"> r. poz.</w:t>
      </w:r>
      <w:r w:rsidR="00F22C59" w:rsidRPr="004F45C0">
        <w:rPr>
          <w:rFonts w:ascii="Arial" w:eastAsia="Calibri" w:hAnsi="Arial" w:cs="Arial"/>
          <w:sz w:val="22"/>
          <w:szCs w:val="22"/>
          <w:lang w:eastAsia="en-US"/>
        </w:rPr>
        <w:t xml:space="preserve"> </w:t>
      </w:r>
      <w:r w:rsidRPr="004F45C0">
        <w:rPr>
          <w:rFonts w:ascii="Arial" w:eastAsia="Calibri" w:hAnsi="Arial" w:cs="Arial"/>
          <w:sz w:val="22"/>
          <w:szCs w:val="22"/>
          <w:lang w:eastAsia="en-US"/>
        </w:rPr>
        <w:t>156</w:t>
      </w:r>
      <w:bookmarkEnd w:id="4"/>
      <w:r w:rsidR="00376C25" w:rsidRPr="004F45C0">
        <w:rPr>
          <w:rFonts w:ascii="Arial" w:eastAsia="Calibri" w:hAnsi="Arial" w:cs="Arial"/>
          <w:sz w:val="22"/>
          <w:szCs w:val="22"/>
          <w:lang w:eastAsia="en-US"/>
        </w:rPr>
        <w:t>)</w:t>
      </w:r>
      <w:r w:rsidRPr="004F45C0">
        <w:rPr>
          <w:rFonts w:ascii="Arial" w:eastAsia="Calibri" w:hAnsi="Arial" w:cs="Arial"/>
          <w:sz w:val="22"/>
          <w:szCs w:val="22"/>
          <w:lang w:eastAsia="en-US"/>
        </w:rPr>
        <w:t>,</w:t>
      </w:r>
    </w:p>
    <w:p w14:paraId="3683FFDB" w14:textId="2BC37C53" w:rsidR="009A0274" w:rsidRPr="004F45C0" w:rsidRDefault="00270F15" w:rsidP="00270F15">
      <w:pPr>
        <w:spacing w:after="120" w:line="360" w:lineRule="auto"/>
        <w:ind w:left="567" w:hanging="283"/>
        <w:jc w:val="both"/>
        <w:rPr>
          <w:rFonts w:ascii="Arial" w:eastAsia="Calibri" w:hAnsi="Arial" w:cs="Arial"/>
          <w:sz w:val="22"/>
          <w:szCs w:val="22"/>
          <w:lang w:eastAsia="en-US"/>
        </w:rPr>
      </w:pPr>
      <w:r w:rsidRPr="004F45C0">
        <w:rPr>
          <w:rFonts w:ascii="Arial" w:eastAsia="Calibri" w:hAnsi="Arial" w:cs="Arial"/>
          <w:sz w:val="22"/>
          <w:szCs w:val="22"/>
          <w:lang w:eastAsia="en-US"/>
        </w:rPr>
        <w:t>3</w:t>
      </w:r>
      <w:r w:rsidR="009A0274" w:rsidRPr="004F45C0">
        <w:rPr>
          <w:rFonts w:ascii="Arial" w:eastAsia="Calibri" w:hAnsi="Arial" w:cs="Arial"/>
          <w:sz w:val="22"/>
          <w:szCs w:val="22"/>
          <w:lang w:eastAsia="en-US"/>
        </w:rPr>
        <w:t xml:space="preserve">) </w:t>
      </w:r>
      <w:r w:rsidR="009E0FED" w:rsidRPr="004F45C0">
        <w:rPr>
          <w:rFonts w:ascii="Arial" w:eastAsia="Calibri" w:hAnsi="Arial" w:cs="Arial"/>
          <w:sz w:val="22"/>
          <w:szCs w:val="22"/>
          <w:lang w:eastAsia="en-US"/>
        </w:rPr>
        <w:tab/>
      </w:r>
      <w:r w:rsidR="009A0274" w:rsidRPr="004F45C0">
        <w:rPr>
          <w:rFonts w:ascii="Arial" w:eastAsia="Calibri" w:hAnsi="Arial" w:cs="Arial"/>
          <w:sz w:val="22"/>
          <w:szCs w:val="22"/>
          <w:lang w:eastAsia="en-US"/>
        </w:rPr>
        <w:t>art. 150 ustawy z dnia 27 sierpnia 2009 r. o finansach publicznych (Dz.</w:t>
      </w:r>
      <w:r w:rsidRPr="004F45C0">
        <w:rPr>
          <w:rFonts w:ascii="Arial" w:eastAsia="Calibri" w:hAnsi="Arial" w:cs="Arial"/>
          <w:sz w:val="22"/>
          <w:szCs w:val="22"/>
          <w:lang w:eastAsia="en-US"/>
        </w:rPr>
        <w:t xml:space="preserve"> </w:t>
      </w:r>
      <w:r w:rsidR="009A0274" w:rsidRPr="004F45C0">
        <w:rPr>
          <w:rFonts w:ascii="Arial" w:eastAsia="Calibri" w:hAnsi="Arial" w:cs="Arial"/>
          <w:sz w:val="22"/>
          <w:szCs w:val="22"/>
          <w:lang w:eastAsia="en-US"/>
        </w:rPr>
        <w:t>U. z 202</w:t>
      </w:r>
      <w:r w:rsidRPr="004F45C0">
        <w:rPr>
          <w:rFonts w:ascii="Arial" w:eastAsia="Calibri" w:hAnsi="Arial" w:cs="Arial"/>
          <w:sz w:val="22"/>
          <w:szCs w:val="22"/>
          <w:lang w:eastAsia="en-US"/>
        </w:rPr>
        <w:t>5</w:t>
      </w:r>
      <w:r w:rsidR="009A0274" w:rsidRPr="004F45C0">
        <w:rPr>
          <w:rFonts w:ascii="Arial" w:eastAsia="Calibri" w:hAnsi="Arial" w:cs="Arial"/>
          <w:sz w:val="22"/>
          <w:szCs w:val="22"/>
          <w:lang w:eastAsia="en-US"/>
        </w:rPr>
        <w:t xml:space="preserve"> r. poz. 1</w:t>
      </w:r>
      <w:r w:rsidRPr="004F45C0">
        <w:rPr>
          <w:rFonts w:ascii="Arial" w:eastAsia="Calibri" w:hAnsi="Arial" w:cs="Arial"/>
          <w:sz w:val="22"/>
          <w:szCs w:val="22"/>
          <w:lang w:eastAsia="en-US"/>
        </w:rPr>
        <w:t>483,</w:t>
      </w:r>
      <w:bookmarkStart w:id="5" w:name="_Hlk226093091"/>
      <w:r w:rsidR="009A0274" w:rsidRPr="004F45C0">
        <w:rPr>
          <w:rFonts w:ascii="Arial" w:eastAsia="Calibri" w:hAnsi="Arial" w:cs="Arial"/>
          <w:sz w:val="22"/>
          <w:szCs w:val="22"/>
          <w:lang w:eastAsia="en-US"/>
        </w:rPr>
        <w:t xml:space="preserve"> z późn. zm.)</w:t>
      </w:r>
      <w:r w:rsidR="00060BED" w:rsidRPr="004F45C0">
        <w:rPr>
          <w:rFonts w:ascii="Arial" w:eastAsia="Calibri" w:hAnsi="Arial" w:cs="Arial"/>
          <w:sz w:val="22"/>
          <w:szCs w:val="22"/>
          <w:lang w:eastAsia="en-US"/>
        </w:rPr>
        <w:t>,</w:t>
      </w:r>
      <w:r w:rsidR="00210945" w:rsidRPr="004F45C0">
        <w:rPr>
          <w:rFonts w:ascii="Arial" w:eastAsia="Calibri" w:hAnsi="Arial" w:cs="Arial"/>
          <w:kern w:val="2"/>
          <w:sz w:val="22"/>
          <w:szCs w:val="22"/>
          <w:lang w:eastAsia="en-US"/>
          <w14:ligatures w14:val="standardContextual"/>
        </w:rPr>
        <w:t xml:space="preserve"> zwanej dalej „ustawą o finansach publicznych</w:t>
      </w:r>
      <w:bookmarkEnd w:id="5"/>
      <w:r w:rsidR="00210945" w:rsidRPr="004F45C0">
        <w:rPr>
          <w:rFonts w:ascii="Arial" w:eastAsia="Calibri" w:hAnsi="Arial" w:cs="Arial"/>
          <w:kern w:val="2"/>
          <w:sz w:val="22"/>
          <w:szCs w:val="22"/>
          <w:lang w:eastAsia="en-US"/>
          <w14:ligatures w14:val="standardContextual"/>
        </w:rPr>
        <w:t>”</w:t>
      </w:r>
    </w:p>
    <w:p w14:paraId="708922BB" w14:textId="0059D436" w:rsidR="004A287D" w:rsidRPr="004F45C0" w:rsidRDefault="00376C25">
      <w:pPr>
        <w:spacing w:after="120" w:line="360" w:lineRule="auto"/>
        <w:jc w:val="both"/>
        <w:rPr>
          <w:rFonts w:ascii="Arial" w:eastAsia="Calibri" w:hAnsi="Arial" w:cs="Arial"/>
          <w:sz w:val="22"/>
          <w:szCs w:val="22"/>
          <w:lang w:eastAsia="en-US"/>
        </w:rPr>
      </w:pPr>
      <w:r w:rsidRPr="004F45C0">
        <w:rPr>
          <w:rFonts w:ascii="Arial" w:eastAsia="Calibri" w:hAnsi="Arial" w:cs="Arial"/>
          <w:sz w:val="22"/>
          <w:szCs w:val="22"/>
          <w:lang w:eastAsia="en-US"/>
        </w:rPr>
        <w:t>oraz w wyniku dokonanego przez Ministra wyboru</w:t>
      </w:r>
      <w:r w:rsidR="00417708" w:rsidRPr="004F45C0">
        <w:rPr>
          <w:rFonts w:ascii="Arial" w:eastAsia="Calibri" w:hAnsi="Arial" w:cs="Arial"/>
          <w:sz w:val="22"/>
          <w:szCs w:val="22"/>
          <w:lang w:eastAsia="en-US"/>
        </w:rPr>
        <w:t xml:space="preserve"> oferty</w:t>
      </w:r>
      <w:r w:rsidR="002F60AA" w:rsidRPr="004F45C0">
        <w:rPr>
          <w:rFonts w:ascii="Arial" w:eastAsia="Calibri" w:hAnsi="Arial" w:cs="Arial"/>
          <w:sz w:val="22"/>
          <w:szCs w:val="22"/>
          <w:lang w:eastAsia="en-US"/>
        </w:rPr>
        <w:t xml:space="preserve"> </w:t>
      </w:r>
      <w:r w:rsidRPr="004F45C0">
        <w:rPr>
          <w:rFonts w:ascii="Arial" w:eastAsia="Calibri" w:hAnsi="Arial" w:cs="Arial"/>
          <w:sz w:val="22"/>
          <w:szCs w:val="22"/>
          <w:lang w:eastAsia="en-US"/>
        </w:rPr>
        <w:t xml:space="preserve">Realizatora </w:t>
      </w:r>
      <w:r w:rsidR="004A287D" w:rsidRPr="004F45C0">
        <w:rPr>
          <w:rFonts w:ascii="Arial" w:eastAsia="Calibri" w:hAnsi="Arial" w:cs="Arial"/>
          <w:kern w:val="2"/>
          <w:sz w:val="22"/>
          <w:szCs w:val="22"/>
          <w:lang w:eastAsia="en-US"/>
          <w14:ligatures w14:val="standardContextual"/>
        </w:rPr>
        <w:t>w ramach konkursu pn.: „</w:t>
      </w:r>
      <w:r w:rsidR="008C2323" w:rsidRPr="004F45C0">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w:t>
      </w:r>
      <w:r w:rsidR="007B5659" w:rsidRPr="004F45C0">
        <w:rPr>
          <w:rFonts w:ascii="Arial" w:eastAsia="Calibri" w:hAnsi="Arial" w:cs="Arial"/>
          <w:kern w:val="2"/>
          <w:sz w:val="22"/>
          <w:szCs w:val="22"/>
          <w:lang w:eastAsia="en-US"/>
          <w14:ligatures w14:val="standardContextual"/>
        </w:rPr>
        <w:t>j</w:t>
      </w:r>
      <w:r w:rsidR="004A287D" w:rsidRPr="004F45C0">
        <w:rPr>
          <w:rFonts w:ascii="Arial" w:eastAsia="Calibri" w:hAnsi="Arial" w:cs="Arial"/>
          <w:kern w:val="2"/>
          <w:sz w:val="22"/>
          <w:szCs w:val="22"/>
          <w:lang w:eastAsia="en-US"/>
          <w14:ligatures w14:val="standardContextual"/>
        </w:rPr>
        <w:t>”</w:t>
      </w:r>
      <w:r w:rsidRPr="004F45C0">
        <w:rPr>
          <w:rFonts w:ascii="Arial" w:eastAsia="Calibri" w:hAnsi="Arial" w:cs="Arial"/>
          <w:sz w:val="22"/>
          <w:szCs w:val="22"/>
          <w:lang w:eastAsia="en-US"/>
        </w:rPr>
        <w:t>,</w:t>
      </w:r>
    </w:p>
    <w:p w14:paraId="4934D718" w14:textId="566F0993" w:rsidR="00376C25" w:rsidRPr="004F45C0" w:rsidRDefault="00376C25">
      <w:pPr>
        <w:spacing w:after="120" w:line="360" w:lineRule="auto"/>
        <w:jc w:val="both"/>
        <w:rPr>
          <w:rFonts w:ascii="Arial" w:hAnsi="Arial" w:cs="Arial"/>
          <w:sz w:val="22"/>
          <w:szCs w:val="22"/>
        </w:rPr>
      </w:pPr>
      <w:bookmarkStart w:id="6" w:name="_Hlk226097554"/>
      <w:r w:rsidRPr="004F45C0">
        <w:rPr>
          <w:rFonts w:ascii="Arial" w:hAnsi="Arial" w:cs="Arial"/>
          <w:sz w:val="22"/>
          <w:szCs w:val="22"/>
        </w:rPr>
        <w:t xml:space="preserve">Strony zawierają </w:t>
      </w:r>
      <w:r w:rsidR="00270F15" w:rsidRPr="004F45C0">
        <w:rPr>
          <w:rFonts w:ascii="Arial" w:hAnsi="Arial" w:cs="Arial"/>
          <w:sz w:val="22"/>
          <w:szCs w:val="22"/>
        </w:rPr>
        <w:t>w celu realizacji zadania nr 23.</w:t>
      </w:r>
      <w:r w:rsidR="008C2323" w:rsidRPr="004F45C0">
        <w:rPr>
          <w:rFonts w:ascii="Arial" w:hAnsi="Arial" w:cs="Arial"/>
          <w:sz w:val="22"/>
          <w:szCs w:val="22"/>
        </w:rPr>
        <w:t>1</w:t>
      </w:r>
      <w:r w:rsidR="00270F15" w:rsidRPr="004F45C0">
        <w:rPr>
          <w:rFonts w:ascii="Arial" w:hAnsi="Arial" w:cs="Arial"/>
          <w:sz w:val="22"/>
          <w:szCs w:val="22"/>
        </w:rPr>
        <w:t xml:space="preserve"> </w:t>
      </w:r>
      <w:r w:rsidR="008C2323" w:rsidRPr="004F45C0">
        <w:rPr>
          <w:rFonts w:ascii="Arial" w:hAnsi="Arial" w:cs="Arial"/>
          <w:sz w:val="22"/>
          <w:szCs w:val="22"/>
        </w:rPr>
        <w:t xml:space="preserve">/ nr 23.2 </w:t>
      </w:r>
      <w:r w:rsidR="00270F15" w:rsidRPr="004F45C0">
        <w:rPr>
          <w:rFonts w:ascii="Arial" w:hAnsi="Arial" w:cs="Arial"/>
          <w:sz w:val="22"/>
          <w:szCs w:val="22"/>
        </w:rPr>
        <w:t>NSO, finansowanego z części 46 – Zdrowie, działu 851 – Ochrona Zdrowia, rozdziału 85149 – Programy polityki zdrowotnej, paragraf…..,</w:t>
      </w:r>
      <w:r w:rsidR="00D35E9C" w:rsidRPr="004F45C0">
        <w:rPr>
          <w:rFonts w:ascii="Arial" w:hAnsi="Arial" w:cs="Arial"/>
          <w:sz w:val="22"/>
          <w:szCs w:val="22"/>
        </w:rPr>
        <w:t xml:space="preserve"> </w:t>
      </w:r>
      <w:r w:rsidRPr="004F45C0">
        <w:rPr>
          <w:rFonts w:ascii="Arial" w:hAnsi="Arial" w:cs="Arial"/>
          <w:sz w:val="22"/>
          <w:szCs w:val="22"/>
        </w:rPr>
        <w:t>umowę o następującej treści</w:t>
      </w:r>
      <w:bookmarkEnd w:id="6"/>
      <w:r w:rsidRPr="004F45C0">
        <w:rPr>
          <w:rFonts w:ascii="Arial" w:hAnsi="Arial" w:cs="Arial"/>
          <w:sz w:val="22"/>
          <w:szCs w:val="22"/>
        </w:rPr>
        <w:t>:</w:t>
      </w:r>
    </w:p>
    <w:p w14:paraId="0B2C7E33" w14:textId="77777777" w:rsidR="00376C25" w:rsidRPr="004F45C0" w:rsidRDefault="00376C25">
      <w:pPr>
        <w:snapToGrid w:val="0"/>
        <w:spacing w:after="100" w:line="360" w:lineRule="auto"/>
        <w:jc w:val="center"/>
        <w:rPr>
          <w:rFonts w:ascii="Arial" w:hAnsi="Arial" w:cs="Arial"/>
          <w:sz w:val="22"/>
          <w:szCs w:val="22"/>
        </w:rPr>
      </w:pPr>
      <w:r w:rsidRPr="004F45C0">
        <w:rPr>
          <w:rFonts w:ascii="Arial" w:hAnsi="Arial" w:cs="Arial"/>
          <w:sz w:val="22"/>
          <w:szCs w:val="22"/>
        </w:rPr>
        <w:t>§ 1.</w:t>
      </w:r>
    </w:p>
    <w:p w14:paraId="52F1FCD0" w14:textId="3F1E3FD7" w:rsidR="00AA000D" w:rsidRDefault="009E0FED" w:rsidP="00270F15">
      <w:pPr>
        <w:numPr>
          <w:ilvl w:val="0"/>
          <w:numId w:val="3"/>
        </w:numPr>
        <w:tabs>
          <w:tab w:val="clear" w:pos="390"/>
          <w:tab w:val="num" w:pos="284"/>
        </w:tabs>
        <w:spacing w:after="100" w:line="360" w:lineRule="auto"/>
        <w:ind w:left="284" w:hanging="284"/>
        <w:jc w:val="both"/>
        <w:rPr>
          <w:rFonts w:ascii="Arial" w:hAnsi="Arial" w:cs="Arial"/>
          <w:sz w:val="22"/>
          <w:szCs w:val="22"/>
        </w:rPr>
      </w:pPr>
      <w:r w:rsidRPr="004F45C0">
        <w:rPr>
          <w:rFonts w:ascii="Arial" w:hAnsi="Arial" w:cs="Arial"/>
          <w:sz w:val="22"/>
          <w:szCs w:val="22"/>
        </w:rPr>
        <w:t xml:space="preserve">Minister powierza </w:t>
      </w:r>
      <w:r w:rsidR="00376C25" w:rsidRPr="004F45C0">
        <w:rPr>
          <w:rFonts w:ascii="Arial" w:hAnsi="Arial" w:cs="Arial"/>
          <w:sz w:val="22"/>
          <w:szCs w:val="22"/>
        </w:rPr>
        <w:t>Realizator</w:t>
      </w:r>
      <w:r w:rsidRPr="004F45C0">
        <w:rPr>
          <w:rFonts w:ascii="Arial" w:hAnsi="Arial" w:cs="Arial"/>
          <w:sz w:val="22"/>
          <w:szCs w:val="22"/>
        </w:rPr>
        <w:t>owi</w:t>
      </w:r>
      <w:r w:rsidR="00376C25" w:rsidRPr="004F45C0">
        <w:rPr>
          <w:rFonts w:ascii="Arial" w:hAnsi="Arial" w:cs="Arial"/>
          <w:sz w:val="22"/>
          <w:szCs w:val="22"/>
        </w:rPr>
        <w:t xml:space="preserve"> realizacj</w:t>
      </w:r>
      <w:r w:rsidRPr="004F45C0">
        <w:rPr>
          <w:rFonts w:ascii="Arial" w:hAnsi="Arial" w:cs="Arial"/>
          <w:sz w:val="22"/>
          <w:szCs w:val="22"/>
        </w:rPr>
        <w:t>ę</w:t>
      </w:r>
      <w:r w:rsidR="00376C25" w:rsidRPr="004F45C0">
        <w:rPr>
          <w:rFonts w:ascii="Arial" w:hAnsi="Arial" w:cs="Arial"/>
          <w:sz w:val="22"/>
          <w:szCs w:val="22"/>
        </w:rPr>
        <w:t xml:space="preserve"> zatwierdzonego przez Ministra zadania pn.</w:t>
      </w:r>
      <w:r w:rsidR="002C3D97" w:rsidRPr="004F45C0">
        <w:rPr>
          <w:rFonts w:ascii="Arial" w:hAnsi="Arial" w:cs="Arial"/>
          <w:bCs/>
          <w:sz w:val="22"/>
          <w:szCs w:val="22"/>
        </w:rPr>
        <w:t>:</w:t>
      </w:r>
      <w:r w:rsidR="002C3D97" w:rsidRPr="004F45C0">
        <w:rPr>
          <w:rFonts w:ascii="Arial" w:hAnsi="Arial" w:cs="Arial"/>
          <w:b/>
          <w:sz w:val="22"/>
          <w:szCs w:val="22"/>
        </w:rPr>
        <w:t xml:space="preserve"> </w:t>
      </w:r>
      <w:r w:rsidR="003E704F" w:rsidRPr="004F45C0">
        <w:rPr>
          <w:rFonts w:ascii="Arial" w:hAnsi="Arial" w:cs="Arial"/>
          <w:b/>
          <w:sz w:val="22"/>
          <w:szCs w:val="22"/>
        </w:rPr>
        <w:t>„</w:t>
      </w:r>
      <w:r w:rsidR="00282731" w:rsidRPr="004F45C0">
        <w:rPr>
          <w:rFonts w:ascii="Arial" w:hAnsi="Arial" w:cs="Arial"/>
          <w:b/>
          <w:bCs/>
          <w:sz w:val="22"/>
          <w:szCs w:val="22"/>
        </w:rPr>
        <w:t>…………………………</w:t>
      </w:r>
      <w:r w:rsidR="003E704F" w:rsidRPr="004F45C0">
        <w:rPr>
          <w:rFonts w:ascii="Arial" w:eastAsia="Calibri" w:hAnsi="Arial" w:cs="Arial"/>
          <w:b/>
          <w:bCs/>
          <w:sz w:val="22"/>
          <w:szCs w:val="22"/>
          <w:lang w:eastAsia="en-US"/>
        </w:rPr>
        <w:t>”</w:t>
      </w:r>
      <w:r w:rsidR="00376C25" w:rsidRPr="004F45C0">
        <w:rPr>
          <w:rFonts w:ascii="Arial" w:hAnsi="Arial" w:cs="Arial"/>
          <w:sz w:val="22"/>
          <w:szCs w:val="22"/>
        </w:rPr>
        <w:t xml:space="preserve">, w </w:t>
      </w:r>
      <w:r w:rsidR="00761FF8" w:rsidRPr="004F45C0">
        <w:rPr>
          <w:rFonts w:ascii="Arial" w:hAnsi="Arial" w:cs="Arial"/>
          <w:sz w:val="22"/>
          <w:szCs w:val="22"/>
        </w:rPr>
        <w:t>ramach NSO</w:t>
      </w:r>
      <w:r w:rsidR="00376C25" w:rsidRPr="004F45C0">
        <w:rPr>
          <w:rFonts w:ascii="Arial" w:hAnsi="Arial" w:cs="Arial"/>
          <w:sz w:val="22"/>
          <w:szCs w:val="22"/>
          <w:lang w:bidi="pa-IN"/>
        </w:rPr>
        <w:t>,</w:t>
      </w:r>
      <w:r w:rsidR="001001E1" w:rsidRPr="004F45C0">
        <w:rPr>
          <w:rFonts w:ascii="Arial" w:hAnsi="Arial" w:cs="Arial"/>
          <w:sz w:val="22"/>
          <w:szCs w:val="22"/>
          <w:lang w:bidi="pa-IN"/>
        </w:rPr>
        <w:t xml:space="preserve"> </w:t>
      </w:r>
      <w:r w:rsidR="00376C25" w:rsidRPr="004F45C0">
        <w:rPr>
          <w:rFonts w:ascii="Arial" w:hAnsi="Arial" w:cs="Arial"/>
          <w:sz w:val="22"/>
          <w:szCs w:val="22"/>
          <w:lang w:bidi="pa-IN"/>
        </w:rPr>
        <w:t>określon</w:t>
      </w:r>
      <w:r w:rsidR="00FC3375" w:rsidRPr="004F45C0">
        <w:rPr>
          <w:rFonts w:ascii="Arial" w:hAnsi="Arial" w:cs="Arial"/>
          <w:sz w:val="22"/>
          <w:szCs w:val="22"/>
          <w:lang w:bidi="pa-IN"/>
        </w:rPr>
        <w:t>ego</w:t>
      </w:r>
      <w:r w:rsidR="00376C25" w:rsidRPr="004F45C0">
        <w:rPr>
          <w:rFonts w:ascii="Arial" w:hAnsi="Arial" w:cs="Arial"/>
          <w:sz w:val="22"/>
          <w:szCs w:val="22"/>
          <w:lang w:bidi="pa-IN"/>
        </w:rPr>
        <w:t xml:space="preserve"> w</w:t>
      </w:r>
      <w:r w:rsidR="00376C25" w:rsidRPr="00D220A6">
        <w:rPr>
          <w:rFonts w:ascii="Arial" w:hAnsi="Arial" w:cs="Arial"/>
          <w:sz w:val="22"/>
          <w:szCs w:val="22"/>
          <w:lang w:bidi="pa-IN"/>
        </w:rPr>
        <w:t xml:space="preserve"> </w:t>
      </w:r>
      <w:r w:rsidR="00376C25" w:rsidRPr="00D220A6">
        <w:rPr>
          <w:rFonts w:ascii="Arial" w:hAnsi="Arial" w:cs="Arial"/>
          <w:b/>
          <w:bCs/>
          <w:sz w:val="22"/>
          <w:szCs w:val="22"/>
          <w:lang w:bidi="pa-IN"/>
        </w:rPr>
        <w:t>załączniku nr 1</w:t>
      </w:r>
      <w:r w:rsidR="00FC3375" w:rsidRPr="00D220A6">
        <w:rPr>
          <w:rFonts w:ascii="Arial" w:hAnsi="Arial" w:cs="Arial"/>
          <w:b/>
          <w:bCs/>
          <w:sz w:val="22"/>
          <w:szCs w:val="22"/>
          <w:lang w:bidi="pa-IN"/>
        </w:rPr>
        <w:t>A i załączniku nr 1B</w:t>
      </w:r>
      <w:r w:rsidR="00376C25" w:rsidRPr="00D220A6">
        <w:rPr>
          <w:rFonts w:ascii="Arial" w:hAnsi="Arial" w:cs="Arial"/>
          <w:sz w:val="22"/>
          <w:szCs w:val="22"/>
          <w:lang w:bidi="pa-IN"/>
        </w:rPr>
        <w:t xml:space="preserve"> do umowy, </w:t>
      </w:r>
      <w:r w:rsidR="00FC3375" w:rsidRPr="00D220A6">
        <w:rPr>
          <w:rFonts w:ascii="Arial" w:hAnsi="Arial" w:cs="Arial"/>
          <w:sz w:val="22"/>
          <w:szCs w:val="22"/>
          <w:lang w:bidi="pa-IN"/>
        </w:rPr>
        <w:t xml:space="preserve">zwanego dalej „zadaniem”, </w:t>
      </w:r>
      <w:r w:rsidRPr="00D220A6">
        <w:rPr>
          <w:rFonts w:ascii="Arial" w:hAnsi="Arial" w:cs="Arial"/>
          <w:sz w:val="22"/>
          <w:szCs w:val="22"/>
          <w:lang w:bidi="pa-IN"/>
        </w:rPr>
        <w:t xml:space="preserve"> </w:t>
      </w:r>
      <w:bookmarkStart w:id="7" w:name="_Hlk226093388"/>
      <w:r w:rsidR="008D4BF1" w:rsidRPr="00D220A6">
        <w:rPr>
          <w:rFonts w:ascii="Arial" w:hAnsi="Arial" w:cs="Arial"/>
          <w:sz w:val="22"/>
          <w:szCs w:val="22"/>
          <w:lang w:bidi="pa-IN"/>
        </w:rPr>
        <w:t>w okresie od dnia</w:t>
      </w:r>
      <w:r w:rsidR="008D4BF1" w:rsidRPr="002F3A2F">
        <w:rPr>
          <w:rFonts w:ascii="Arial" w:hAnsi="Arial" w:cs="Arial"/>
          <w:sz w:val="22"/>
          <w:szCs w:val="22"/>
          <w:lang w:bidi="pa-IN"/>
        </w:rPr>
        <w:t xml:space="preserve"> … do dnia… </w:t>
      </w:r>
      <w:r w:rsidRPr="002F3A2F">
        <w:rPr>
          <w:rFonts w:ascii="Arial" w:hAnsi="Arial" w:cs="Arial"/>
          <w:sz w:val="22"/>
          <w:szCs w:val="22"/>
          <w:lang w:bidi="pa-IN"/>
        </w:rPr>
        <w:t xml:space="preserve">oraz udziela Realizatorowi dotacji celowej </w:t>
      </w:r>
      <w:r w:rsidR="008D4BF1" w:rsidRPr="002F3A2F">
        <w:rPr>
          <w:rFonts w:ascii="Arial" w:hAnsi="Arial" w:cs="Arial"/>
          <w:sz w:val="22"/>
          <w:szCs w:val="22"/>
          <w:lang w:bidi="pa-IN"/>
        </w:rPr>
        <w:t xml:space="preserve">na </w:t>
      </w:r>
      <w:r w:rsidRPr="002F3A2F">
        <w:rPr>
          <w:rFonts w:ascii="Arial" w:hAnsi="Arial" w:cs="Arial"/>
          <w:sz w:val="22"/>
          <w:szCs w:val="22"/>
          <w:lang w:bidi="pa-IN"/>
        </w:rPr>
        <w:t>pokryci</w:t>
      </w:r>
      <w:r w:rsidR="008D4BF1" w:rsidRPr="002F3A2F">
        <w:rPr>
          <w:rFonts w:ascii="Arial" w:hAnsi="Arial" w:cs="Arial"/>
          <w:sz w:val="22"/>
          <w:szCs w:val="22"/>
          <w:lang w:bidi="pa-IN"/>
        </w:rPr>
        <w:t>e</w:t>
      </w:r>
      <w:r w:rsidRPr="002F3A2F">
        <w:rPr>
          <w:rFonts w:ascii="Arial" w:hAnsi="Arial" w:cs="Arial"/>
          <w:sz w:val="22"/>
          <w:szCs w:val="22"/>
          <w:lang w:bidi="pa-IN"/>
        </w:rPr>
        <w:t xml:space="preserve"> kosztów realizacji zadania</w:t>
      </w:r>
      <w:bookmarkEnd w:id="7"/>
      <w:r w:rsidR="00FC3375" w:rsidRPr="002F3A2F">
        <w:rPr>
          <w:rFonts w:ascii="Arial" w:hAnsi="Arial" w:cs="Arial"/>
          <w:sz w:val="22"/>
          <w:szCs w:val="22"/>
          <w:lang w:bidi="pa-IN"/>
        </w:rPr>
        <w:t xml:space="preserve">, </w:t>
      </w:r>
      <w:r w:rsidR="00114ADC">
        <w:rPr>
          <w:rFonts w:ascii="Arial" w:hAnsi="Arial" w:cs="Arial"/>
          <w:sz w:val="22"/>
          <w:szCs w:val="22"/>
          <w:lang w:bidi="pa-IN"/>
        </w:rPr>
        <w:t xml:space="preserve">zwanej dalej „dotacją”, </w:t>
      </w:r>
      <w:r w:rsidR="00FC3375" w:rsidRPr="002F3A2F">
        <w:rPr>
          <w:rFonts w:ascii="Arial" w:hAnsi="Arial" w:cs="Arial"/>
          <w:sz w:val="22"/>
          <w:szCs w:val="22"/>
          <w:lang w:bidi="pa-IN"/>
        </w:rPr>
        <w:t>z zastrzeżeniem konieczności</w:t>
      </w:r>
      <w:r w:rsidR="00AA000D">
        <w:rPr>
          <w:rFonts w:ascii="Arial" w:hAnsi="Arial" w:cs="Arial"/>
          <w:sz w:val="22"/>
          <w:szCs w:val="22"/>
          <w:lang w:bidi="pa-IN"/>
        </w:rPr>
        <w:t>:</w:t>
      </w:r>
    </w:p>
    <w:p w14:paraId="2196FB99" w14:textId="630183E2" w:rsidR="00AA000D" w:rsidRPr="004F45C0" w:rsidRDefault="00AA000D" w:rsidP="005E344C">
      <w:pPr>
        <w:spacing w:after="100" w:line="360" w:lineRule="auto"/>
        <w:ind w:left="567" w:hanging="283"/>
        <w:jc w:val="both"/>
        <w:rPr>
          <w:rFonts w:ascii="Arial" w:hAnsi="Arial" w:cs="Arial"/>
          <w:sz w:val="22"/>
          <w:szCs w:val="22"/>
          <w:lang w:bidi="pa-IN"/>
        </w:rPr>
      </w:pPr>
      <w:r>
        <w:rPr>
          <w:rFonts w:ascii="Arial" w:hAnsi="Arial" w:cs="Arial"/>
          <w:sz w:val="22"/>
          <w:szCs w:val="22"/>
          <w:lang w:bidi="pa-IN"/>
        </w:rPr>
        <w:t>1)</w:t>
      </w:r>
      <w:r w:rsidR="00FC3375" w:rsidRPr="002F3A2F">
        <w:rPr>
          <w:rFonts w:ascii="Arial" w:hAnsi="Arial" w:cs="Arial"/>
          <w:sz w:val="22"/>
          <w:szCs w:val="22"/>
          <w:lang w:bidi="pa-IN"/>
        </w:rPr>
        <w:t xml:space="preserve"> </w:t>
      </w:r>
      <w:r>
        <w:rPr>
          <w:rFonts w:ascii="Arial" w:hAnsi="Arial" w:cs="Arial"/>
          <w:sz w:val="22"/>
          <w:szCs w:val="22"/>
          <w:lang w:bidi="pa-IN"/>
        </w:rPr>
        <w:tab/>
      </w:r>
      <w:r w:rsidR="00FC3375" w:rsidRPr="002F3A2F">
        <w:rPr>
          <w:rFonts w:ascii="Arial" w:hAnsi="Arial" w:cs="Arial"/>
          <w:sz w:val="22"/>
          <w:szCs w:val="22"/>
          <w:lang w:bidi="pa-IN"/>
        </w:rPr>
        <w:t xml:space="preserve">przystąpienia </w:t>
      </w:r>
      <w:r>
        <w:rPr>
          <w:rFonts w:ascii="Arial" w:hAnsi="Arial" w:cs="Arial"/>
          <w:sz w:val="22"/>
          <w:szCs w:val="22"/>
          <w:lang w:bidi="pa-IN"/>
        </w:rPr>
        <w:t xml:space="preserve">przez Realizatora </w:t>
      </w:r>
      <w:r w:rsidR="00FC3375" w:rsidRPr="002F3A2F">
        <w:rPr>
          <w:rFonts w:ascii="Arial" w:hAnsi="Arial" w:cs="Arial"/>
          <w:sz w:val="22"/>
          <w:szCs w:val="22"/>
          <w:lang w:bidi="pa-IN"/>
        </w:rPr>
        <w:t>do użytkowania</w:t>
      </w:r>
      <w:r>
        <w:rPr>
          <w:rFonts w:ascii="Arial" w:hAnsi="Arial" w:cs="Arial"/>
          <w:sz w:val="22"/>
          <w:szCs w:val="22"/>
          <w:lang w:bidi="pa-IN"/>
        </w:rPr>
        <w:t xml:space="preserve"> lub oddania do użytkowania </w:t>
      </w:r>
      <w:r w:rsidR="00FC3375" w:rsidRPr="002F3A2F">
        <w:rPr>
          <w:rFonts w:ascii="Arial" w:hAnsi="Arial" w:cs="Arial"/>
          <w:sz w:val="22"/>
          <w:szCs w:val="22"/>
          <w:lang w:bidi="pa-IN"/>
        </w:rPr>
        <w:t>inwestycji</w:t>
      </w:r>
      <w:r>
        <w:rPr>
          <w:rFonts w:ascii="Arial" w:hAnsi="Arial" w:cs="Arial"/>
          <w:sz w:val="22"/>
          <w:szCs w:val="22"/>
          <w:lang w:bidi="pa-IN"/>
        </w:rPr>
        <w:t xml:space="preserve"> </w:t>
      </w:r>
      <w:r w:rsidRPr="004F45C0">
        <w:rPr>
          <w:rFonts w:ascii="Arial" w:hAnsi="Arial" w:cs="Arial"/>
          <w:sz w:val="22"/>
          <w:szCs w:val="22"/>
          <w:lang w:bidi="pa-IN"/>
        </w:rPr>
        <w:t xml:space="preserve">zrealizowanej w ramach zadania </w:t>
      </w:r>
      <w:r w:rsidR="00FC3375" w:rsidRPr="004F45C0">
        <w:rPr>
          <w:rFonts w:ascii="Arial" w:hAnsi="Arial" w:cs="Arial"/>
          <w:sz w:val="22"/>
          <w:szCs w:val="22"/>
          <w:lang w:bidi="pa-IN"/>
        </w:rPr>
        <w:t>na zasadach określonych w §</w:t>
      </w:r>
      <w:r w:rsidRPr="004F45C0">
        <w:rPr>
          <w:rFonts w:ascii="Arial" w:hAnsi="Arial" w:cs="Arial"/>
          <w:sz w:val="22"/>
          <w:szCs w:val="22"/>
          <w:lang w:bidi="pa-IN"/>
        </w:rPr>
        <w:t xml:space="preserve"> 5 ust. 6, 7, 9 i 10;</w:t>
      </w:r>
    </w:p>
    <w:p w14:paraId="39669EBD" w14:textId="2F3BB785" w:rsidR="00AA000D" w:rsidRDefault="00AA000D" w:rsidP="005E344C">
      <w:pPr>
        <w:spacing w:after="100" w:line="360" w:lineRule="auto"/>
        <w:ind w:left="567" w:hanging="283"/>
        <w:jc w:val="both"/>
        <w:rPr>
          <w:rFonts w:ascii="Arial" w:hAnsi="Arial" w:cs="Arial"/>
          <w:sz w:val="22"/>
          <w:szCs w:val="22"/>
          <w:lang w:bidi="pa-IN"/>
        </w:rPr>
      </w:pPr>
      <w:r w:rsidRPr="004F45C0">
        <w:rPr>
          <w:rFonts w:ascii="Arial" w:hAnsi="Arial" w:cs="Arial"/>
          <w:sz w:val="22"/>
          <w:szCs w:val="22"/>
          <w:lang w:bidi="pa-IN"/>
        </w:rPr>
        <w:t>2)</w:t>
      </w:r>
      <w:r w:rsidRPr="004F45C0">
        <w:rPr>
          <w:rFonts w:ascii="Arial" w:hAnsi="Arial" w:cs="Arial"/>
          <w:sz w:val="22"/>
          <w:szCs w:val="22"/>
          <w:lang w:bidi="pa-IN"/>
        </w:rPr>
        <w:tab/>
        <w:t>wycofania przez Realizatora z użytkowania i zutylizowania aparatury i sprzętu medycznego, wskazan</w:t>
      </w:r>
      <w:r w:rsidR="00523356" w:rsidRPr="004F45C0">
        <w:rPr>
          <w:rFonts w:ascii="Arial" w:hAnsi="Arial" w:cs="Arial"/>
          <w:sz w:val="22"/>
          <w:szCs w:val="22"/>
          <w:lang w:bidi="pa-IN"/>
        </w:rPr>
        <w:t>ych</w:t>
      </w:r>
      <w:r w:rsidRPr="004F45C0">
        <w:rPr>
          <w:rFonts w:ascii="Arial" w:hAnsi="Arial" w:cs="Arial"/>
          <w:sz w:val="22"/>
          <w:szCs w:val="22"/>
          <w:lang w:bidi="pa-IN"/>
        </w:rPr>
        <w:t xml:space="preserve"> przez Realizatora do wymiany</w:t>
      </w:r>
      <w:r w:rsidR="00523356" w:rsidRPr="004F45C0">
        <w:rPr>
          <w:rFonts w:ascii="Arial" w:hAnsi="Arial" w:cs="Arial"/>
          <w:sz w:val="22"/>
          <w:szCs w:val="22"/>
          <w:lang w:bidi="pa-IN"/>
        </w:rPr>
        <w:t xml:space="preserve"> w ofercie konkursowej</w:t>
      </w:r>
      <w:r w:rsidRPr="004F45C0">
        <w:rPr>
          <w:rFonts w:ascii="Arial" w:hAnsi="Arial" w:cs="Arial"/>
          <w:sz w:val="22"/>
          <w:szCs w:val="22"/>
          <w:lang w:bidi="pa-IN"/>
        </w:rPr>
        <w:t>, na zasadach określonych w § 5 ust. 13;</w:t>
      </w:r>
    </w:p>
    <w:p w14:paraId="44F23322" w14:textId="3F0472C2" w:rsidR="00023BC9" w:rsidRPr="002F3A2F" w:rsidRDefault="00AA000D" w:rsidP="005E344C">
      <w:pPr>
        <w:spacing w:after="100" w:line="360" w:lineRule="auto"/>
        <w:ind w:left="567" w:hanging="283"/>
        <w:jc w:val="both"/>
        <w:rPr>
          <w:rFonts w:ascii="Arial" w:hAnsi="Arial" w:cs="Arial"/>
          <w:sz w:val="22"/>
          <w:szCs w:val="22"/>
        </w:rPr>
      </w:pPr>
      <w:r>
        <w:rPr>
          <w:rFonts w:ascii="Arial" w:hAnsi="Arial" w:cs="Arial"/>
          <w:sz w:val="22"/>
          <w:szCs w:val="22"/>
          <w:lang w:bidi="pa-IN"/>
        </w:rPr>
        <w:t>3)</w:t>
      </w:r>
      <w:r>
        <w:rPr>
          <w:rFonts w:ascii="Arial" w:hAnsi="Arial" w:cs="Arial"/>
          <w:sz w:val="22"/>
          <w:szCs w:val="22"/>
          <w:lang w:bidi="pa-IN"/>
        </w:rPr>
        <w:tab/>
      </w:r>
      <w:r w:rsidR="00FC3375" w:rsidRPr="002F3A2F">
        <w:rPr>
          <w:rFonts w:ascii="Arial" w:hAnsi="Arial" w:cs="Arial"/>
          <w:sz w:val="22"/>
          <w:szCs w:val="22"/>
          <w:lang w:bidi="pa-IN"/>
        </w:rPr>
        <w:t xml:space="preserve">wykorzystywania </w:t>
      </w:r>
      <w:r w:rsidRPr="00AA000D">
        <w:rPr>
          <w:rFonts w:ascii="Arial" w:hAnsi="Arial" w:cs="Arial"/>
          <w:sz w:val="22"/>
          <w:szCs w:val="22"/>
          <w:lang w:bidi="pa-IN"/>
        </w:rPr>
        <w:t xml:space="preserve">przez Realizatora </w:t>
      </w:r>
      <w:r w:rsidR="008D4BF1" w:rsidRPr="002F3A2F">
        <w:rPr>
          <w:rFonts w:ascii="Arial" w:hAnsi="Arial" w:cs="Arial"/>
          <w:sz w:val="22"/>
          <w:szCs w:val="22"/>
          <w:lang w:bidi="pa-IN"/>
        </w:rPr>
        <w:t>inwestycji zrealizowanej w ramach zadania</w:t>
      </w:r>
      <w:r w:rsidR="00FC3375" w:rsidRPr="002F3A2F">
        <w:rPr>
          <w:rFonts w:ascii="Arial" w:hAnsi="Arial" w:cs="Arial"/>
          <w:sz w:val="22"/>
          <w:szCs w:val="22"/>
          <w:lang w:bidi="pa-IN"/>
        </w:rPr>
        <w:t xml:space="preserve"> z uwzględnieniem § 5 ust. 1</w:t>
      </w:r>
      <w:r w:rsidR="00FE57A8" w:rsidRPr="002F3A2F">
        <w:rPr>
          <w:rFonts w:ascii="Arial" w:hAnsi="Arial" w:cs="Arial"/>
          <w:sz w:val="22"/>
          <w:szCs w:val="22"/>
          <w:lang w:bidi="pa-IN"/>
        </w:rPr>
        <w:t>-3</w:t>
      </w:r>
      <w:r w:rsidR="009E0FED" w:rsidRPr="002F3A2F">
        <w:rPr>
          <w:rFonts w:ascii="Arial" w:hAnsi="Arial" w:cs="Arial"/>
          <w:sz w:val="22"/>
          <w:szCs w:val="22"/>
          <w:lang w:bidi="pa-IN"/>
        </w:rPr>
        <w:t>.</w:t>
      </w:r>
    </w:p>
    <w:p w14:paraId="77EB5F96" w14:textId="7CC4AD9E" w:rsidR="00FE57A8" w:rsidRPr="002F3A2F" w:rsidRDefault="002F2291" w:rsidP="008D4BF1">
      <w:pPr>
        <w:snapToGrid w:val="0"/>
        <w:spacing w:after="100" w:line="360" w:lineRule="auto"/>
        <w:ind w:left="284" w:hanging="284"/>
        <w:jc w:val="both"/>
        <w:rPr>
          <w:rFonts w:ascii="Arial" w:hAnsi="Arial" w:cs="Arial"/>
          <w:sz w:val="22"/>
          <w:szCs w:val="22"/>
        </w:rPr>
      </w:pPr>
      <w:bookmarkStart w:id="8" w:name="_Hlk226098319"/>
      <w:r w:rsidRPr="002F3A2F">
        <w:rPr>
          <w:rFonts w:ascii="Arial" w:hAnsi="Arial" w:cs="Arial"/>
          <w:sz w:val="22"/>
          <w:szCs w:val="22"/>
        </w:rPr>
        <w:lastRenderedPageBreak/>
        <w:t xml:space="preserve">2. </w:t>
      </w:r>
      <w:r w:rsidR="00FE57A8" w:rsidRPr="002F3A2F">
        <w:rPr>
          <w:rFonts w:ascii="Arial" w:hAnsi="Arial" w:cs="Arial"/>
          <w:sz w:val="22"/>
          <w:szCs w:val="22"/>
        </w:rPr>
        <w:t xml:space="preserve">Minister planuje udzielenie Realizatorowi na podstawie umowy kolejnej dotacji celowej na </w:t>
      </w:r>
      <w:r w:rsidR="008D4BF1" w:rsidRPr="002F3A2F">
        <w:rPr>
          <w:rFonts w:ascii="Arial" w:hAnsi="Arial" w:cs="Arial"/>
          <w:sz w:val="22"/>
          <w:szCs w:val="22"/>
        </w:rPr>
        <w:t xml:space="preserve">dofinansowanie zadania w </w:t>
      </w:r>
      <w:r w:rsidR="00FE57A8" w:rsidRPr="002F3A2F">
        <w:rPr>
          <w:rFonts w:ascii="Arial" w:hAnsi="Arial" w:cs="Arial"/>
          <w:sz w:val="22"/>
          <w:szCs w:val="22"/>
        </w:rPr>
        <w:t>rok</w:t>
      </w:r>
      <w:r w:rsidR="008D4BF1" w:rsidRPr="002F3A2F">
        <w:rPr>
          <w:rFonts w:ascii="Arial" w:hAnsi="Arial" w:cs="Arial"/>
          <w:sz w:val="22"/>
          <w:szCs w:val="22"/>
        </w:rPr>
        <w:t>u</w:t>
      </w:r>
      <w:r w:rsidR="00FE57A8" w:rsidRPr="002F3A2F">
        <w:rPr>
          <w:rFonts w:ascii="Arial" w:hAnsi="Arial" w:cs="Arial"/>
          <w:sz w:val="22"/>
          <w:szCs w:val="22"/>
        </w:rPr>
        <w:t xml:space="preserve"> …. </w:t>
      </w:r>
    </w:p>
    <w:p w14:paraId="06430801" w14:textId="0520A688" w:rsidR="00FE57A8"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3.</w:t>
      </w:r>
      <w:r w:rsidR="00FE57A8" w:rsidRPr="002F3A2F">
        <w:rPr>
          <w:rFonts w:ascii="Arial" w:hAnsi="Arial" w:cs="Arial"/>
          <w:sz w:val="22"/>
          <w:szCs w:val="22"/>
        </w:rPr>
        <w:t xml:space="preserve"> Maksymalna planowana wysokość dotacji przewidzianej do </w:t>
      </w:r>
      <w:r w:rsidR="00FE57A8" w:rsidRPr="004F45C0">
        <w:rPr>
          <w:rFonts w:ascii="Arial" w:hAnsi="Arial" w:cs="Arial"/>
          <w:sz w:val="22"/>
          <w:szCs w:val="22"/>
        </w:rPr>
        <w:t xml:space="preserve">udzielenia na rok ……, zgodnie z ust. </w:t>
      </w:r>
      <w:r w:rsidRPr="004F45C0">
        <w:rPr>
          <w:rFonts w:ascii="Arial" w:hAnsi="Arial" w:cs="Arial"/>
          <w:sz w:val="22"/>
          <w:szCs w:val="22"/>
        </w:rPr>
        <w:t>2</w:t>
      </w:r>
      <w:r w:rsidR="00FE57A8" w:rsidRPr="004F45C0">
        <w:rPr>
          <w:rFonts w:ascii="Arial" w:hAnsi="Arial" w:cs="Arial"/>
          <w:sz w:val="22"/>
          <w:szCs w:val="22"/>
        </w:rPr>
        <w:t>, wynosi …</w:t>
      </w:r>
      <w:r w:rsidR="008D4BF1" w:rsidRPr="004F45C0">
        <w:rPr>
          <w:rFonts w:ascii="Arial" w:hAnsi="Arial" w:cs="Arial"/>
          <w:sz w:val="22"/>
          <w:szCs w:val="22"/>
        </w:rPr>
        <w:t xml:space="preserve"> </w:t>
      </w:r>
      <w:r w:rsidR="00FE57A8" w:rsidRPr="004F45C0">
        <w:rPr>
          <w:rFonts w:ascii="Arial" w:hAnsi="Arial" w:cs="Arial"/>
          <w:sz w:val="22"/>
          <w:szCs w:val="22"/>
        </w:rPr>
        <w:t>zł (słownie złotych: …).</w:t>
      </w:r>
    </w:p>
    <w:p w14:paraId="4739CB54" w14:textId="26E66692" w:rsidR="009E0FED"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4.</w:t>
      </w:r>
      <w:r w:rsidR="00FE57A8" w:rsidRPr="002F3A2F">
        <w:rPr>
          <w:rFonts w:ascii="Arial" w:hAnsi="Arial" w:cs="Arial"/>
          <w:sz w:val="22"/>
          <w:szCs w:val="22"/>
        </w:rPr>
        <w:t xml:space="preserve"> Dotacja, o której mowa w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3</w:t>
      </w:r>
      <w:r w:rsidR="00FE57A8" w:rsidRPr="002F3A2F">
        <w:rPr>
          <w:rFonts w:ascii="Arial" w:hAnsi="Arial" w:cs="Arial"/>
          <w:sz w:val="22"/>
          <w:szCs w:val="22"/>
        </w:rPr>
        <w:t xml:space="preserve">, jako podlegająca planowaniu do udzielenia przez Ministra w kolejnym roku budżetowym, udzielona zostanie stosownym aneksem (aneksami) do umowy, z zastrzeżeniem </w:t>
      </w:r>
      <w:r w:rsidRPr="002F3A2F">
        <w:rPr>
          <w:rFonts w:ascii="Arial" w:hAnsi="Arial" w:cs="Arial"/>
          <w:sz w:val="22"/>
          <w:szCs w:val="22"/>
        </w:rPr>
        <w:t xml:space="preserve">§ 2 ust. 7 oraz § 8. </w:t>
      </w:r>
      <w:r w:rsidR="00FE57A8" w:rsidRPr="002F3A2F">
        <w:rPr>
          <w:rFonts w:ascii="Arial" w:hAnsi="Arial" w:cs="Arial"/>
          <w:sz w:val="22"/>
          <w:szCs w:val="22"/>
        </w:rPr>
        <w:t>W przypadku udzielenia dotacji na podstawie aneksu, o którym mowa w zdaniu pierwszym, kwota udzielonej dotacji zostanie ustalona w tym aneksie</w:t>
      </w:r>
      <w:r w:rsidRPr="002F3A2F">
        <w:rPr>
          <w:rFonts w:ascii="Arial" w:hAnsi="Arial" w:cs="Arial"/>
          <w:sz w:val="22"/>
          <w:szCs w:val="22"/>
        </w:rPr>
        <w:t xml:space="preserve"> </w:t>
      </w:r>
      <w:r w:rsidR="00FE57A8" w:rsidRPr="002F3A2F">
        <w:rPr>
          <w:rFonts w:ascii="Arial" w:hAnsi="Arial" w:cs="Arial"/>
          <w:sz w:val="22"/>
          <w:szCs w:val="22"/>
        </w:rPr>
        <w:t>w zależności od wysokości planowanych lub dostępnych środków w budżecie państwa w części</w:t>
      </w:r>
      <w:r w:rsidRPr="002F3A2F">
        <w:rPr>
          <w:rFonts w:ascii="Arial" w:hAnsi="Arial" w:cs="Arial"/>
          <w:sz w:val="22"/>
          <w:szCs w:val="22"/>
        </w:rPr>
        <w:t xml:space="preserve"> </w:t>
      </w:r>
      <w:r w:rsidR="00FE57A8" w:rsidRPr="002F3A2F">
        <w:rPr>
          <w:rFonts w:ascii="Arial" w:hAnsi="Arial" w:cs="Arial"/>
          <w:sz w:val="22"/>
          <w:szCs w:val="22"/>
        </w:rPr>
        <w:t xml:space="preserve">46-Zdrowie. Minister zastrzega, że postanowienia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 xml:space="preserve">3 </w:t>
      </w:r>
      <w:r w:rsidR="00FE57A8" w:rsidRPr="002F3A2F">
        <w:rPr>
          <w:rFonts w:ascii="Arial" w:hAnsi="Arial" w:cs="Arial"/>
          <w:sz w:val="22"/>
          <w:szCs w:val="22"/>
        </w:rPr>
        <w:t xml:space="preserve">nie stanowią zobowiązania do udzielenia przez Ministra dotacji celowej </w:t>
      </w:r>
      <w:r w:rsidRPr="002F3A2F">
        <w:rPr>
          <w:rFonts w:ascii="Arial" w:hAnsi="Arial" w:cs="Arial"/>
          <w:sz w:val="22"/>
          <w:szCs w:val="22"/>
        </w:rPr>
        <w:t xml:space="preserve">Realizatorowi </w:t>
      </w:r>
      <w:r w:rsidR="00FE57A8" w:rsidRPr="002F3A2F">
        <w:rPr>
          <w:rFonts w:ascii="Arial" w:hAnsi="Arial" w:cs="Arial"/>
          <w:sz w:val="22"/>
          <w:szCs w:val="22"/>
        </w:rPr>
        <w:t xml:space="preserve">na rok </w:t>
      </w:r>
      <w:r w:rsidRPr="002F3A2F">
        <w:rPr>
          <w:rFonts w:ascii="Arial" w:hAnsi="Arial" w:cs="Arial"/>
          <w:sz w:val="22"/>
          <w:szCs w:val="22"/>
        </w:rPr>
        <w:t>…</w:t>
      </w:r>
      <w:r w:rsidR="00FE57A8" w:rsidRPr="002F3A2F">
        <w:rPr>
          <w:rFonts w:ascii="Arial" w:hAnsi="Arial" w:cs="Arial"/>
          <w:sz w:val="22"/>
          <w:szCs w:val="22"/>
        </w:rPr>
        <w:t>.</w:t>
      </w:r>
    </w:p>
    <w:p w14:paraId="284388FE" w14:textId="7FEF8D5E" w:rsidR="00A71609" w:rsidRPr="002F3A2F" w:rsidRDefault="002F2291" w:rsidP="00A71609">
      <w:pPr>
        <w:snapToGrid w:val="0"/>
        <w:spacing w:after="100" w:line="360" w:lineRule="auto"/>
        <w:ind w:left="284" w:hanging="284"/>
        <w:jc w:val="both"/>
        <w:rPr>
          <w:rFonts w:ascii="Arial" w:hAnsi="Arial" w:cs="Arial"/>
          <w:color w:val="000000"/>
          <w:sz w:val="22"/>
          <w:szCs w:val="22"/>
          <w:lang w:eastAsia="pl-PL" w:bidi="pl-PL"/>
        </w:rPr>
      </w:pPr>
      <w:bookmarkStart w:id="9" w:name="_Hlk226098411"/>
      <w:bookmarkEnd w:id="8"/>
      <w:r w:rsidRPr="002F3A2F">
        <w:rPr>
          <w:rFonts w:ascii="Arial" w:hAnsi="Arial" w:cs="Arial"/>
          <w:color w:val="000000"/>
          <w:sz w:val="22"/>
          <w:szCs w:val="22"/>
          <w:lang w:eastAsia="pl-PL"/>
        </w:rPr>
        <w:t xml:space="preserve">5. </w:t>
      </w:r>
      <w:r w:rsidR="00023BC9" w:rsidRPr="002F3A2F">
        <w:rPr>
          <w:rFonts w:ascii="Arial" w:hAnsi="Arial" w:cs="Arial"/>
          <w:color w:val="000000"/>
          <w:sz w:val="22"/>
          <w:szCs w:val="22"/>
          <w:lang w:eastAsia="pl-PL"/>
        </w:rPr>
        <w:t xml:space="preserve">W ramach realizacji zadania </w:t>
      </w:r>
      <w:r w:rsidR="003B0BC6" w:rsidRPr="002F3A2F">
        <w:rPr>
          <w:rFonts w:ascii="Arial" w:hAnsi="Arial" w:cs="Arial"/>
          <w:color w:val="000000"/>
          <w:sz w:val="22"/>
          <w:szCs w:val="22"/>
          <w:lang w:eastAsia="pl-PL"/>
        </w:rPr>
        <w:t>do</w:t>
      </w:r>
      <w:r w:rsidR="00023BC9" w:rsidRPr="002F3A2F">
        <w:rPr>
          <w:rFonts w:ascii="Arial" w:hAnsi="Arial" w:cs="Arial"/>
          <w:color w:val="000000"/>
          <w:sz w:val="22"/>
          <w:szCs w:val="22"/>
          <w:lang w:eastAsia="pl-PL"/>
        </w:rPr>
        <w:t>finansow</w:t>
      </w:r>
      <w:r w:rsidR="003B0BC6" w:rsidRPr="002F3A2F">
        <w:rPr>
          <w:rFonts w:ascii="Arial" w:hAnsi="Arial" w:cs="Arial"/>
          <w:color w:val="000000"/>
          <w:sz w:val="22"/>
          <w:szCs w:val="22"/>
          <w:lang w:eastAsia="pl-PL"/>
        </w:rPr>
        <w:t>yw</w:t>
      </w:r>
      <w:r w:rsidR="00023BC9" w:rsidRPr="002F3A2F">
        <w:rPr>
          <w:rFonts w:ascii="Arial" w:hAnsi="Arial" w:cs="Arial"/>
          <w:color w:val="000000"/>
          <w:sz w:val="22"/>
          <w:szCs w:val="22"/>
          <w:lang w:eastAsia="pl-PL"/>
        </w:rPr>
        <w:t>ane przez Ministra</w:t>
      </w:r>
      <w:r w:rsidR="0030310C" w:rsidRPr="002F3A2F">
        <w:rPr>
          <w:rFonts w:ascii="Arial" w:hAnsi="Arial" w:cs="Arial"/>
          <w:color w:val="000000"/>
          <w:sz w:val="22"/>
          <w:szCs w:val="22"/>
          <w:lang w:eastAsia="pl-PL"/>
        </w:rPr>
        <w:t xml:space="preserve"> są</w:t>
      </w:r>
      <w:r w:rsidR="00D1281B" w:rsidRPr="002F3A2F">
        <w:rPr>
          <w:rFonts w:ascii="Arial" w:hAnsi="Arial" w:cs="Arial"/>
          <w:sz w:val="22"/>
          <w:szCs w:val="22"/>
        </w:rPr>
        <w:t xml:space="preserve"> </w:t>
      </w:r>
      <w:r w:rsidR="00D1281B" w:rsidRPr="002F3A2F">
        <w:rPr>
          <w:rFonts w:ascii="Arial" w:hAnsi="Arial" w:cs="Arial"/>
          <w:color w:val="000000"/>
          <w:sz w:val="22"/>
          <w:szCs w:val="22"/>
          <w:lang w:eastAsia="pl-PL"/>
        </w:rPr>
        <w:t>koszty</w:t>
      </w:r>
      <w:r w:rsidR="0030310C" w:rsidRPr="002F3A2F">
        <w:rPr>
          <w:rFonts w:ascii="Arial" w:hAnsi="Arial" w:cs="Arial"/>
          <w:color w:val="000000"/>
          <w:sz w:val="22"/>
          <w:szCs w:val="22"/>
          <w:lang w:eastAsia="pl-PL"/>
        </w:rPr>
        <w:t xml:space="preserve"> wskazane w załączniku nr 4 do Ogłoszenia</w:t>
      </w:r>
      <w:r w:rsidR="00114ADC">
        <w:rPr>
          <w:rFonts w:ascii="Arial" w:hAnsi="Arial" w:cs="Arial"/>
          <w:color w:val="000000"/>
          <w:sz w:val="22"/>
          <w:szCs w:val="22"/>
          <w:lang w:eastAsia="pl-PL"/>
        </w:rPr>
        <w:t xml:space="preserve"> konkursowego</w:t>
      </w:r>
      <w:r w:rsidR="008D4BF1" w:rsidRPr="002F3A2F">
        <w:rPr>
          <w:rFonts w:ascii="Arial" w:hAnsi="Arial" w:cs="Arial"/>
          <w:color w:val="000000"/>
          <w:sz w:val="22"/>
          <w:szCs w:val="22"/>
          <w:lang w:eastAsia="pl-PL"/>
        </w:rPr>
        <w:t xml:space="preserve">, </w:t>
      </w:r>
      <w:r w:rsidR="00983B10" w:rsidRPr="002F3A2F">
        <w:rPr>
          <w:rFonts w:ascii="Arial" w:hAnsi="Arial" w:cs="Arial"/>
          <w:color w:val="000000"/>
          <w:sz w:val="22"/>
          <w:szCs w:val="22"/>
          <w:lang w:eastAsia="pl-PL"/>
        </w:rPr>
        <w:t>stanowiącego element dokumentacji</w:t>
      </w:r>
      <w:r w:rsidR="008D4BF1" w:rsidRPr="002F3A2F">
        <w:rPr>
          <w:rFonts w:ascii="Arial" w:hAnsi="Arial" w:cs="Arial"/>
          <w:color w:val="000000"/>
          <w:sz w:val="22"/>
          <w:szCs w:val="22"/>
          <w:lang w:eastAsia="pl-PL"/>
        </w:rPr>
        <w:t xml:space="preserve"> konkursu pn. „Wzmocnienie potencjału infrastruktury Specjalistycznych Ośrodków Leczenia Onkologicznego (SOLO III) Krajowej Sieci Onkologicznej”, dostępnej pod adresem: ……………………… (link do dokumentacji), zwanej dalej „dokumentacją konkursową”.</w:t>
      </w:r>
      <w:r w:rsidR="00A71609" w:rsidRPr="002F3A2F">
        <w:rPr>
          <w:rFonts w:ascii="Arial" w:hAnsi="Arial" w:cs="Arial"/>
          <w:color w:val="000000"/>
          <w:sz w:val="22"/>
          <w:szCs w:val="22"/>
          <w:lang w:eastAsia="pl-PL" w:bidi="pl-PL"/>
        </w:rPr>
        <w:t xml:space="preserve"> </w:t>
      </w:r>
    </w:p>
    <w:p w14:paraId="55ED3A04" w14:textId="2DF1601D" w:rsidR="00761FF8" w:rsidRPr="002F3A2F" w:rsidRDefault="009E0FED" w:rsidP="00B3627C">
      <w:pPr>
        <w:snapToGrid w:val="0"/>
        <w:spacing w:after="100" w:line="360" w:lineRule="auto"/>
        <w:ind w:left="284"/>
        <w:jc w:val="both"/>
        <w:rPr>
          <w:rFonts w:ascii="Arial" w:hAnsi="Arial" w:cs="Arial"/>
          <w:color w:val="000000"/>
          <w:sz w:val="22"/>
          <w:szCs w:val="22"/>
          <w:lang w:eastAsia="pl-PL" w:bidi="pl-PL"/>
        </w:rPr>
      </w:pPr>
      <w:r w:rsidRPr="002F3A2F">
        <w:rPr>
          <w:rFonts w:ascii="Arial" w:hAnsi="Arial" w:cs="Arial"/>
          <w:color w:val="000000"/>
          <w:sz w:val="22"/>
          <w:szCs w:val="22"/>
          <w:lang w:eastAsia="pl-PL" w:bidi="pl-PL"/>
        </w:rPr>
        <w:t>Realizator nie wykazuje k</w:t>
      </w:r>
      <w:r w:rsidR="0099224D" w:rsidRPr="002F3A2F">
        <w:rPr>
          <w:rFonts w:ascii="Arial" w:hAnsi="Arial" w:cs="Arial"/>
          <w:color w:val="000000"/>
          <w:sz w:val="22"/>
          <w:szCs w:val="22"/>
          <w:lang w:eastAsia="pl-PL" w:bidi="pl-PL"/>
        </w:rPr>
        <w:t>osztów</w:t>
      </w:r>
      <w:r w:rsidR="00B7471B" w:rsidRPr="002F3A2F">
        <w:rPr>
          <w:rFonts w:ascii="Arial" w:hAnsi="Arial" w:cs="Arial"/>
          <w:color w:val="000000"/>
          <w:sz w:val="22"/>
          <w:szCs w:val="22"/>
          <w:lang w:eastAsia="pl-PL" w:bidi="pl-PL"/>
        </w:rPr>
        <w:t xml:space="preserve">, </w:t>
      </w:r>
      <w:r w:rsidR="00A71609" w:rsidRPr="002F3A2F">
        <w:rPr>
          <w:rFonts w:ascii="Arial" w:hAnsi="Arial" w:cs="Arial"/>
          <w:color w:val="000000"/>
          <w:sz w:val="22"/>
          <w:szCs w:val="22"/>
          <w:lang w:eastAsia="pl-PL" w:bidi="pl-PL"/>
        </w:rPr>
        <w:t>które nie są kwalifikowalne do dofinansowania zgodnie z załącznikiem do Ogłoszenia</w:t>
      </w:r>
      <w:r w:rsidR="00114ADC">
        <w:rPr>
          <w:rFonts w:ascii="Arial" w:hAnsi="Arial" w:cs="Arial"/>
          <w:color w:val="000000"/>
          <w:sz w:val="22"/>
          <w:szCs w:val="22"/>
          <w:lang w:eastAsia="pl-PL" w:bidi="pl-PL"/>
        </w:rPr>
        <w:t xml:space="preserve"> konkursowego</w:t>
      </w:r>
      <w:r w:rsidR="00A71609" w:rsidRPr="002F3A2F">
        <w:rPr>
          <w:rFonts w:ascii="Arial" w:hAnsi="Arial" w:cs="Arial"/>
          <w:color w:val="000000"/>
          <w:sz w:val="22"/>
          <w:szCs w:val="22"/>
          <w:lang w:eastAsia="pl-PL" w:bidi="pl-PL"/>
        </w:rPr>
        <w:t xml:space="preserve">, o którym mowa w akapicie pierwszym, </w:t>
      </w:r>
      <w:r w:rsidRPr="002F3A2F">
        <w:rPr>
          <w:rFonts w:ascii="Arial" w:hAnsi="Arial" w:cs="Arial"/>
          <w:color w:val="000000"/>
          <w:sz w:val="22"/>
          <w:szCs w:val="22"/>
          <w:lang w:eastAsia="pl-PL" w:bidi="pl-PL"/>
        </w:rPr>
        <w:t>w dokumentach składanych na podstawie umowy</w:t>
      </w:r>
      <w:r w:rsidR="00A71609" w:rsidRPr="002F3A2F">
        <w:rPr>
          <w:rFonts w:ascii="Arial" w:hAnsi="Arial" w:cs="Arial"/>
          <w:color w:val="000000"/>
          <w:sz w:val="22"/>
          <w:szCs w:val="22"/>
          <w:lang w:eastAsia="pl-PL" w:bidi="pl-PL"/>
        </w:rPr>
        <w:t>.</w:t>
      </w:r>
      <w:r w:rsidR="0099224D" w:rsidRPr="002F3A2F">
        <w:rPr>
          <w:rFonts w:ascii="Arial" w:hAnsi="Arial" w:cs="Arial"/>
          <w:color w:val="000000"/>
          <w:sz w:val="22"/>
          <w:szCs w:val="22"/>
          <w:lang w:eastAsia="pl-PL" w:bidi="pl-PL"/>
        </w:rPr>
        <w:t xml:space="preserve"> </w:t>
      </w:r>
      <w:bookmarkEnd w:id="9"/>
    </w:p>
    <w:p w14:paraId="012FF5EC" w14:textId="55066FCF"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0" w:name="_Hlk226098459"/>
      <w:r w:rsidRPr="002F3A2F">
        <w:rPr>
          <w:rFonts w:ascii="Arial" w:hAnsi="Arial" w:cs="Arial"/>
          <w:sz w:val="22"/>
          <w:szCs w:val="22"/>
        </w:rPr>
        <w:t xml:space="preserve">6. </w:t>
      </w:r>
      <w:r w:rsidR="00B82B98" w:rsidRPr="002F3A2F">
        <w:rPr>
          <w:rFonts w:ascii="Arial" w:hAnsi="Arial" w:cs="Arial"/>
          <w:sz w:val="22"/>
          <w:szCs w:val="22"/>
        </w:rPr>
        <w:t>Realizator nie może przeznaczyć dotacji</w:t>
      </w:r>
      <w:r w:rsidR="00060B98" w:rsidRPr="002F3A2F">
        <w:rPr>
          <w:rFonts w:ascii="Arial" w:hAnsi="Arial" w:cs="Arial"/>
          <w:sz w:val="22"/>
          <w:szCs w:val="22"/>
        </w:rPr>
        <w:t xml:space="preserve"> </w:t>
      </w:r>
      <w:r w:rsidR="00B82B98" w:rsidRPr="002F3A2F">
        <w:rPr>
          <w:rFonts w:ascii="Arial" w:hAnsi="Arial" w:cs="Arial"/>
          <w:sz w:val="22"/>
          <w:szCs w:val="22"/>
        </w:rPr>
        <w:t xml:space="preserve">oraz wkładu własnego na pokrycie zobowiązań zaciągniętych przed dniem zawarcia umowy, ani na refundację wydatków poniesionych przez Realizatora przed </w:t>
      </w:r>
      <w:r w:rsidR="009E0FED" w:rsidRPr="002F3A2F">
        <w:rPr>
          <w:rFonts w:ascii="Arial" w:hAnsi="Arial" w:cs="Arial"/>
          <w:sz w:val="22"/>
          <w:szCs w:val="22"/>
        </w:rPr>
        <w:t xml:space="preserve">tym </w:t>
      </w:r>
      <w:r w:rsidR="00B82B98" w:rsidRPr="002F3A2F">
        <w:rPr>
          <w:rFonts w:ascii="Arial" w:hAnsi="Arial" w:cs="Arial"/>
          <w:sz w:val="22"/>
          <w:szCs w:val="22"/>
        </w:rPr>
        <w:t>dniem</w:t>
      </w:r>
      <w:r w:rsidR="00060B98" w:rsidRPr="002F3A2F">
        <w:rPr>
          <w:rFonts w:ascii="Arial" w:hAnsi="Arial" w:cs="Arial"/>
          <w:sz w:val="22"/>
          <w:szCs w:val="22"/>
        </w:rPr>
        <w:t>.</w:t>
      </w:r>
      <w:r w:rsidR="00B82B98" w:rsidRPr="002F3A2F">
        <w:rPr>
          <w:rFonts w:ascii="Arial" w:hAnsi="Arial" w:cs="Arial"/>
          <w:sz w:val="22"/>
          <w:szCs w:val="22"/>
        </w:rPr>
        <w:t xml:space="preserve"> </w:t>
      </w:r>
    </w:p>
    <w:p w14:paraId="19BDB848" w14:textId="7138BB52"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1" w:name="_Hlk226098591"/>
      <w:bookmarkEnd w:id="10"/>
      <w:r w:rsidRPr="002F3A2F">
        <w:rPr>
          <w:rFonts w:ascii="Arial" w:hAnsi="Arial" w:cs="Arial"/>
          <w:sz w:val="22"/>
          <w:szCs w:val="22"/>
        </w:rPr>
        <w:t xml:space="preserve">7. </w:t>
      </w:r>
      <w:r w:rsidR="00B3627C" w:rsidRPr="002F3A2F">
        <w:rPr>
          <w:rFonts w:ascii="Arial" w:hAnsi="Arial" w:cs="Arial"/>
          <w:sz w:val="22"/>
          <w:szCs w:val="22"/>
        </w:rPr>
        <w:tab/>
      </w:r>
      <w:r w:rsidR="00B82B98" w:rsidRPr="002F3A2F">
        <w:rPr>
          <w:rFonts w:ascii="Arial" w:hAnsi="Arial" w:cs="Arial"/>
          <w:sz w:val="22"/>
          <w:szCs w:val="22"/>
        </w:rPr>
        <w:t xml:space="preserve">Rozpoczęcie realizacji zadania może nastąpić po </w:t>
      </w:r>
      <w:r w:rsidR="00A71609" w:rsidRPr="002F3A2F">
        <w:rPr>
          <w:rFonts w:ascii="Arial" w:hAnsi="Arial" w:cs="Arial"/>
          <w:sz w:val="22"/>
          <w:szCs w:val="22"/>
        </w:rPr>
        <w:t xml:space="preserve">dniu </w:t>
      </w:r>
      <w:r w:rsidR="009E0FED" w:rsidRPr="002F3A2F">
        <w:rPr>
          <w:rFonts w:ascii="Arial" w:hAnsi="Arial" w:cs="Arial"/>
          <w:sz w:val="22"/>
          <w:szCs w:val="22"/>
        </w:rPr>
        <w:t xml:space="preserve">zawarciu </w:t>
      </w:r>
      <w:r w:rsidR="00B82B98" w:rsidRPr="002F3A2F">
        <w:rPr>
          <w:rFonts w:ascii="Arial" w:hAnsi="Arial" w:cs="Arial"/>
          <w:sz w:val="22"/>
          <w:szCs w:val="22"/>
        </w:rPr>
        <w:t>umowy</w:t>
      </w:r>
      <w:r w:rsidR="00FD623A" w:rsidRPr="002F3A2F">
        <w:rPr>
          <w:rFonts w:ascii="Arial" w:hAnsi="Arial" w:cs="Arial"/>
          <w:sz w:val="22"/>
          <w:szCs w:val="22"/>
        </w:rPr>
        <w:t xml:space="preserve">. Przez rozpoczęcie zadania przed </w:t>
      </w:r>
      <w:r w:rsidR="003B0BC6" w:rsidRPr="002F3A2F">
        <w:rPr>
          <w:rFonts w:ascii="Arial" w:hAnsi="Arial" w:cs="Arial"/>
          <w:sz w:val="22"/>
          <w:szCs w:val="22"/>
        </w:rPr>
        <w:t xml:space="preserve">dniem </w:t>
      </w:r>
      <w:r w:rsidR="00FD623A" w:rsidRPr="002F3A2F">
        <w:rPr>
          <w:rFonts w:ascii="Arial" w:hAnsi="Arial" w:cs="Arial"/>
          <w:sz w:val="22"/>
          <w:szCs w:val="22"/>
        </w:rPr>
        <w:t>zawarci</w:t>
      </w:r>
      <w:r w:rsidR="003B0BC6" w:rsidRPr="002F3A2F">
        <w:rPr>
          <w:rFonts w:ascii="Arial" w:hAnsi="Arial" w:cs="Arial"/>
          <w:sz w:val="22"/>
          <w:szCs w:val="22"/>
        </w:rPr>
        <w:t>a</w:t>
      </w:r>
      <w:r w:rsidR="00FD623A" w:rsidRPr="002F3A2F">
        <w:rPr>
          <w:rFonts w:ascii="Arial" w:hAnsi="Arial" w:cs="Arial"/>
          <w:sz w:val="22"/>
          <w:szCs w:val="22"/>
        </w:rPr>
        <w:t xml:space="preserve"> umowy uznaje się w szczególności wyłonienie </w:t>
      </w:r>
      <w:r w:rsidR="00095B85" w:rsidRPr="002F3A2F">
        <w:rPr>
          <w:rFonts w:ascii="Arial" w:hAnsi="Arial" w:cs="Arial"/>
          <w:sz w:val="22"/>
          <w:szCs w:val="22"/>
        </w:rPr>
        <w:t>wy</w:t>
      </w:r>
      <w:r w:rsidR="00070A67" w:rsidRPr="002F3A2F">
        <w:rPr>
          <w:rFonts w:ascii="Arial" w:hAnsi="Arial" w:cs="Arial"/>
          <w:sz w:val="22"/>
          <w:szCs w:val="22"/>
        </w:rPr>
        <w:t xml:space="preserve">konawcy inwestycji </w:t>
      </w:r>
      <w:r w:rsidR="009C27EE" w:rsidRPr="002F3A2F">
        <w:rPr>
          <w:rFonts w:ascii="Arial" w:hAnsi="Arial" w:cs="Arial"/>
          <w:sz w:val="22"/>
          <w:szCs w:val="22"/>
        </w:rPr>
        <w:t xml:space="preserve">realizowanej w ramach zadania </w:t>
      </w:r>
      <w:r w:rsidR="00FD623A" w:rsidRPr="002F3A2F">
        <w:rPr>
          <w:rFonts w:ascii="Arial" w:hAnsi="Arial" w:cs="Arial"/>
          <w:sz w:val="22"/>
          <w:szCs w:val="22"/>
        </w:rPr>
        <w:t xml:space="preserve">lub zawarcie umowy na </w:t>
      </w:r>
      <w:r w:rsidR="009C27EE" w:rsidRPr="002F3A2F">
        <w:rPr>
          <w:rFonts w:ascii="Arial" w:hAnsi="Arial" w:cs="Arial"/>
          <w:sz w:val="22"/>
          <w:szCs w:val="22"/>
        </w:rPr>
        <w:t>realizacj</w:t>
      </w:r>
      <w:r w:rsidR="00A71609" w:rsidRPr="002F3A2F">
        <w:rPr>
          <w:rFonts w:ascii="Arial" w:hAnsi="Arial" w:cs="Arial"/>
          <w:sz w:val="22"/>
          <w:szCs w:val="22"/>
        </w:rPr>
        <w:t>ę</w:t>
      </w:r>
      <w:r w:rsidR="009C27EE" w:rsidRPr="002F3A2F">
        <w:rPr>
          <w:rFonts w:ascii="Arial" w:hAnsi="Arial" w:cs="Arial"/>
          <w:sz w:val="22"/>
          <w:szCs w:val="22"/>
        </w:rPr>
        <w:t xml:space="preserve"> tej inwestycji. </w:t>
      </w:r>
      <w:r w:rsidR="00FD623A" w:rsidRPr="002F3A2F">
        <w:rPr>
          <w:rFonts w:ascii="Arial" w:hAnsi="Arial" w:cs="Arial"/>
          <w:sz w:val="22"/>
          <w:szCs w:val="22"/>
        </w:rPr>
        <w:t xml:space="preserve"> </w:t>
      </w:r>
    </w:p>
    <w:bookmarkEnd w:id="11"/>
    <w:p w14:paraId="0D8E1260" w14:textId="1B385540" w:rsidR="00087F42" w:rsidRPr="002F3A2F" w:rsidRDefault="002F2291" w:rsidP="00A71609">
      <w:pPr>
        <w:suppressAutoHyphens w:val="0"/>
        <w:spacing w:after="160" w:line="360" w:lineRule="auto"/>
        <w:ind w:left="284" w:hanging="284"/>
        <w:jc w:val="both"/>
        <w:rPr>
          <w:rFonts w:ascii="Arial" w:hAnsi="Arial" w:cs="Arial"/>
          <w:bCs/>
          <w:sz w:val="22"/>
          <w:szCs w:val="22"/>
        </w:rPr>
      </w:pPr>
      <w:r w:rsidRPr="002F3A2F">
        <w:rPr>
          <w:rFonts w:ascii="Arial" w:hAnsi="Arial" w:cs="Arial"/>
          <w:bCs/>
          <w:sz w:val="22"/>
          <w:szCs w:val="22"/>
        </w:rPr>
        <w:t xml:space="preserve">8. </w:t>
      </w:r>
      <w:r w:rsidR="00087F42" w:rsidRPr="002F3A2F">
        <w:rPr>
          <w:rFonts w:ascii="Arial" w:hAnsi="Arial" w:cs="Arial"/>
          <w:bCs/>
          <w:sz w:val="22"/>
          <w:szCs w:val="22"/>
        </w:rPr>
        <w:t xml:space="preserve">Ilekroć w umowie mowa jest o dniu lub dacie zakończenia </w:t>
      </w:r>
      <w:r w:rsidR="00B94642" w:rsidRPr="002F3A2F">
        <w:rPr>
          <w:rFonts w:ascii="Arial" w:hAnsi="Arial" w:cs="Arial"/>
          <w:bCs/>
          <w:sz w:val="22"/>
          <w:szCs w:val="22"/>
        </w:rPr>
        <w:t>zadania</w:t>
      </w:r>
      <w:r w:rsidR="00087F42" w:rsidRPr="002F3A2F">
        <w:rPr>
          <w:rFonts w:ascii="Arial" w:hAnsi="Arial" w:cs="Arial"/>
          <w:bCs/>
          <w:sz w:val="22"/>
          <w:szCs w:val="22"/>
        </w:rPr>
        <w:t xml:space="preserve"> rozumie się przez to dzień lub datę potwierdzenia ukończenia zakresu rzeczowego inwestycji realizowanej w ramach zadania za pomocą dokumentu lub dokumentów poświadczających odbiór końcowy tej inwestycji (w szczególności protokołów odbioru robót budowlanych lub dostaw lub przyjęcia usług).</w:t>
      </w:r>
    </w:p>
    <w:p w14:paraId="304763C8" w14:textId="081DFC17" w:rsidR="002779F0" w:rsidRPr="002F3A2F" w:rsidRDefault="008B6251" w:rsidP="00A71609">
      <w:pPr>
        <w:suppressAutoHyphens w:val="0"/>
        <w:spacing w:after="160" w:line="360" w:lineRule="auto"/>
        <w:ind w:left="284" w:hanging="284"/>
        <w:jc w:val="both"/>
        <w:rPr>
          <w:rFonts w:ascii="Arial" w:hAnsi="Arial" w:cs="Arial"/>
          <w:sz w:val="22"/>
          <w:szCs w:val="22"/>
        </w:rPr>
      </w:pPr>
      <w:r w:rsidRPr="002F3A2F">
        <w:rPr>
          <w:rFonts w:ascii="Arial" w:hAnsi="Arial" w:cs="Arial"/>
          <w:bCs/>
          <w:sz w:val="22"/>
          <w:szCs w:val="22"/>
        </w:rPr>
        <w:t xml:space="preserve">9. </w:t>
      </w:r>
      <w:r w:rsidR="002779F0" w:rsidRPr="002F3A2F">
        <w:rPr>
          <w:rFonts w:ascii="Arial" w:hAnsi="Arial" w:cs="Arial"/>
          <w:bCs/>
          <w:sz w:val="22"/>
          <w:szCs w:val="22"/>
        </w:rPr>
        <w:t>Realizator jest zobowiązany do sporządzania</w:t>
      </w:r>
      <w:r w:rsidR="00060B98" w:rsidRPr="002F3A2F">
        <w:rPr>
          <w:rFonts w:ascii="Arial" w:hAnsi="Arial" w:cs="Arial"/>
          <w:bCs/>
          <w:sz w:val="22"/>
          <w:szCs w:val="22"/>
        </w:rPr>
        <w:t xml:space="preserve"> i przekazywania</w:t>
      </w:r>
      <w:r w:rsidR="002779F0" w:rsidRPr="002F3A2F">
        <w:rPr>
          <w:rFonts w:ascii="Arial" w:hAnsi="Arial" w:cs="Arial"/>
          <w:bCs/>
          <w:sz w:val="22"/>
          <w:szCs w:val="22"/>
        </w:rPr>
        <w:t xml:space="preserve"> </w:t>
      </w:r>
      <w:r w:rsidR="009C336F" w:rsidRPr="002F3A2F">
        <w:rPr>
          <w:rFonts w:ascii="Arial" w:hAnsi="Arial" w:cs="Arial"/>
          <w:bCs/>
          <w:sz w:val="22"/>
          <w:szCs w:val="22"/>
        </w:rPr>
        <w:t xml:space="preserve">Ministrowi </w:t>
      </w:r>
      <w:r w:rsidR="00060B98" w:rsidRPr="002F3A2F">
        <w:rPr>
          <w:rFonts w:ascii="Arial" w:hAnsi="Arial" w:cs="Arial"/>
          <w:bCs/>
          <w:sz w:val="22"/>
          <w:szCs w:val="22"/>
        </w:rPr>
        <w:t xml:space="preserve">dokumentów </w:t>
      </w:r>
      <w:r w:rsidR="002779F0" w:rsidRPr="002F3A2F">
        <w:rPr>
          <w:rFonts w:ascii="Arial" w:hAnsi="Arial" w:cs="Arial"/>
          <w:bCs/>
          <w:sz w:val="22"/>
          <w:szCs w:val="22"/>
        </w:rPr>
        <w:t>w terminach określonych w poniższej tabeli:</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978"/>
        <w:gridCol w:w="2380"/>
      </w:tblGrid>
      <w:tr w:rsidR="001D2A88" w:rsidRPr="002F3A2F" w14:paraId="60F34084" w14:textId="77777777" w:rsidTr="0005590B">
        <w:trPr>
          <w:trHeight w:val="397"/>
        </w:trPr>
        <w:tc>
          <w:tcPr>
            <w:tcW w:w="576" w:type="dxa"/>
            <w:tcBorders>
              <w:top w:val="single" w:sz="4" w:space="0" w:color="auto"/>
              <w:left w:val="single" w:sz="4" w:space="0" w:color="auto"/>
              <w:bottom w:val="single" w:sz="4" w:space="0" w:color="auto"/>
              <w:right w:val="single" w:sz="4" w:space="0" w:color="auto"/>
            </w:tcBorders>
            <w:vAlign w:val="center"/>
            <w:hideMark/>
          </w:tcPr>
          <w:p w14:paraId="6A4F159F" w14:textId="77777777" w:rsidR="00420380" w:rsidRPr="002F3A2F" w:rsidRDefault="00420380" w:rsidP="00DD2FB5">
            <w:pPr>
              <w:spacing w:line="276" w:lineRule="auto"/>
              <w:jc w:val="center"/>
              <w:rPr>
                <w:rFonts w:ascii="Arial" w:hAnsi="Arial" w:cs="Arial"/>
                <w:b/>
                <w:bCs/>
                <w:sz w:val="22"/>
                <w:szCs w:val="22"/>
              </w:rPr>
            </w:pPr>
            <w:bookmarkStart w:id="12" w:name="_Hlk160091696"/>
            <w:r w:rsidRPr="002F3A2F">
              <w:rPr>
                <w:rFonts w:ascii="Arial" w:hAnsi="Arial" w:cs="Arial"/>
                <w:b/>
                <w:bCs/>
                <w:sz w:val="22"/>
                <w:szCs w:val="22"/>
              </w:rPr>
              <w:lastRenderedPageBreak/>
              <w:t>Lp.</w:t>
            </w:r>
          </w:p>
        </w:tc>
        <w:tc>
          <w:tcPr>
            <w:tcW w:w="6653" w:type="dxa"/>
            <w:tcBorders>
              <w:top w:val="single" w:sz="4" w:space="0" w:color="auto"/>
              <w:left w:val="single" w:sz="4" w:space="0" w:color="auto"/>
              <w:bottom w:val="single" w:sz="4" w:space="0" w:color="auto"/>
              <w:right w:val="single" w:sz="4" w:space="0" w:color="auto"/>
            </w:tcBorders>
            <w:vAlign w:val="center"/>
            <w:hideMark/>
          </w:tcPr>
          <w:p w14:paraId="76FD6A9F" w14:textId="77777777" w:rsidR="00420380" w:rsidRPr="002F3A2F" w:rsidRDefault="00420380" w:rsidP="00DD2FB5">
            <w:pPr>
              <w:spacing w:line="276" w:lineRule="auto"/>
              <w:jc w:val="center"/>
              <w:rPr>
                <w:rFonts w:ascii="Arial" w:hAnsi="Arial" w:cs="Arial"/>
                <w:b/>
                <w:bCs/>
                <w:sz w:val="22"/>
                <w:szCs w:val="22"/>
              </w:rPr>
            </w:pPr>
            <w:r w:rsidRPr="002F3A2F">
              <w:rPr>
                <w:rFonts w:ascii="Arial" w:hAnsi="Arial" w:cs="Arial"/>
                <w:b/>
                <w:bCs/>
                <w:sz w:val="22"/>
                <w:szCs w:val="22"/>
              </w:rPr>
              <w:t>Nazwa dokumentu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04B3F" w14:textId="12970A2F" w:rsidR="00420380" w:rsidRPr="002F3A2F" w:rsidRDefault="009C336F" w:rsidP="00DD2FB5">
            <w:pPr>
              <w:spacing w:line="276" w:lineRule="auto"/>
              <w:jc w:val="center"/>
              <w:rPr>
                <w:rFonts w:ascii="Arial" w:hAnsi="Arial" w:cs="Arial"/>
                <w:b/>
                <w:bCs/>
                <w:sz w:val="22"/>
                <w:szCs w:val="22"/>
              </w:rPr>
            </w:pPr>
            <w:r w:rsidRPr="002F3A2F">
              <w:rPr>
                <w:rFonts w:ascii="Arial" w:hAnsi="Arial" w:cs="Arial"/>
                <w:b/>
                <w:bCs/>
                <w:sz w:val="22"/>
                <w:szCs w:val="22"/>
              </w:rPr>
              <w:t>T</w:t>
            </w:r>
            <w:r w:rsidR="00420380" w:rsidRPr="002F3A2F">
              <w:rPr>
                <w:rFonts w:ascii="Arial" w:hAnsi="Arial" w:cs="Arial"/>
                <w:b/>
                <w:bCs/>
                <w:sz w:val="22"/>
                <w:szCs w:val="22"/>
              </w:rPr>
              <w:t>ermin</w:t>
            </w:r>
            <w:r w:rsidRPr="002F3A2F">
              <w:rPr>
                <w:rFonts w:ascii="Arial" w:hAnsi="Arial" w:cs="Arial"/>
                <w:b/>
                <w:bCs/>
                <w:sz w:val="22"/>
                <w:szCs w:val="22"/>
              </w:rPr>
              <w:t xml:space="preserve"> przekazania</w:t>
            </w:r>
            <w:r w:rsidR="00420380" w:rsidRPr="002F3A2F">
              <w:rPr>
                <w:rFonts w:ascii="Arial" w:hAnsi="Arial" w:cs="Arial"/>
                <w:b/>
                <w:bCs/>
                <w:sz w:val="22"/>
                <w:szCs w:val="22"/>
              </w:rPr>
              <w:t>:</w:t>
            </w:r>
          </w:p>
        </w:tc>
      </w:tr>
      <w:tr w:rsidR="001D2A88" w:rsidRPr="002F3A2F" w14:paraId="6061CA62" w14:textId="77777777" w:rsidTr="0005590B">
        <w:trPr>
          <w:trHeight w:val="608"/>
        </w:trPr>
        <w:tc>
          <w:tcPr>
            <w:tcW w:w="576" w:type="dxa"/>
            <w:tcBorders>
              <w:top w:val="single" w:sz="4" w:space="0" w:color="auto"/>
              <w:left w:val="single" w:sz="4" w:space="0" w:color="auto"/>
              <w:bottom w:val="single" w:sz="4" w:space="0" w:color="auto"/>
              <w:right w:val="single" w:sz="4" w:space="0" w:color="auto"/>
            </w:tcBorders>
            <w:vAlign w:val="center"/>
          </w:tcPr>
          <w:p w14:paraId="2E14F01C"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744C2275" w14:textId="4C8202A8"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Rozliczenie stanowiące podstawę przekazania dotacji - zgodnie z § 2 ust. 1</w:t>
            </w:r>
            <w:r w:rsidR="00B3627C" w:rsidRPr="002F3A2F">
              <w:rPr>
                <w:rFonts w:ascii="Arial" w:hAnsi="Arial" w:cs="Arial"/>
                <w:sz w:val="22"/>
                <w:szCs w:val="22"/>
              </w:rPr>
              <w:t>7</w:t>
            </w:r>
            <w:r w:rsidRPr="002F3A2F">
              <w:rPr>
                <w:rFonts w:ascii="Arial" w:hAnsi="Arial" w:cs="Arial"/>
                <w:b/>
                <w:bCs/>
                <w:sz w:val="22"/>
                <w:szCs w:val="22"/>
              </w:rPr>
              <w:t xml:space="preserve"> (wzór stanowi załącznik nr 2 do umowy)</w:t>
            </w:r>
          </w:p>
        </w:tc>
        <w:tc>
          <w:tcPr>
            <w:tcW w:w="1701" w:type="dxa"/>
            <w:vMerge w:val="restart"/>
            <w:tcBorders>
              <w:top w:val="single" w:sz="4" w:space="0" w:color="auto"/>
              <w:left w:val="single" w:sz="4" w:space="0" w:color="auto"/>
              <w:right w:val="single" w:sz="4" w:space="0" w:color="auto"/>
            </w:tcBorders>
            <w:vAlign w:val="center"/>
            <w:hideMark/>
          </w:tcPr>
          <w:p w14:paraId="42BDDE1E" w14:textId="11DE71F3" w:rsidR="00D169A2" w:rsidRPr="002F3A2F" w:rsidRDefault="00A44DAB" w:rsidP="00DD2FB5">
            <w:pPr>
              <w:spacing w:line="276" w:lineRule="auto"/>
              <w:rPr>
                <w:rFonts w:ascii="Arial" w:hAnsi="Arial" w:cs="Arial"/>
                <w:b/>
                <w:bCs/>
                <w:sz w:val="22"/>
                <w:szCs w:val="22"/>
              </w:rPr>
            </w:pPr>
            <w:r w:rsidRPr="002F3A2F">
              <w:rPr>
                <w:rFonts w:ascii="Arial" w:hAnsi="Arial" w:cs="Arial"/>
                <w:b/>
                <w:bCs/>
                <w:sz w:val="22"/>
                <w:szCs w:val="22"/>
              </w:rPr>
              <w:t>1</w:t>
            </w:r>
            <w:r w:rsidR="00D169A2" w:rsidRPr="002F3A2F">
              <w:rPr>
                <w:rFonts w:ascii="Arial" w:hAnsi="Arial" w:cs="Arial"/>
                <w:b/>
                <w:bCs/>
                <w:sz w:val="22"/>
                <w:szCs w:val="22"/>
              </w:rPr>
              <w:t>.1</w:t>
            </w:r>
            <w:r w:rsidR="00BC642A" w:rsidRPr="002F3A2F">
              <w:rPr>
                <w:rFonts w:ascii="Arial" w:hAnsi="Arial" w:cs="Arial"/>
                <w:b/>
                <w:bCs/>
                <w:sz w:val="22"/>
                <w:szCs w:val="22"/>
              </w:rPr>
              <w:t>2</w:t>
            </w:r>
            <w:r w:rsidR="00D169A2" w:rsidRPr="002F3A2F">
              <w:rPr>
                <w:rFonts w:ascii="Arial" w:hAnsi="Arial" w:cs="Arial"/>
                <w:b/>
                <w:bCs/>
                <w:sz w:val="22"/>
                <w:szCs w:val="22"/>
              </w:rPr>
              <w:t>.</w:t>
            </w:r>
            <w:r w:rsidR="00F22AF2" w:rsidRPr="002F3A2F">
              <w:rPr>
                <w:rFonts w:ascii="Arial" w:hAnsi="Arial" w:cs="Arial"/>
                <w:b/>
                <w:bCs/>
                <w:sz w:val="22"/>
                <w:szCs w:val="22"/>
              </w:rPr>
              <w:t>………/ (wyłącznie gdy dotyczy 2026 r.)</w:t>
            </w:r>
          </w:p>
          <w:p w14:paraId="27D2DCDD" w14:textId="41F37CCC" w:rsidR="00F22AF2" w:rsidRPr="002F3A2F" w:rsidRDefault="00F22AF2" w:rsidP="00DD2FB5">
            <w:pPr>
              <w:spacing w:line="276" w:lineRule="auto"/>
              <w:rPr>
                <w:rFonts w:ascii="Arial" w:hAnsi="Arial" w:cs="Arial"/>
                <w:b/>
                <w:bCs/>
                <w:sz w:val="22"/>
                <w:szCs w:val="22"/>
              </w:rPr>
            </w:pPr>
            <w:r w:rsidRPr="002F3A2F">
              <w:rPr>
                <w:rFonts w:ascii="Arial" w:hAnsi="Arial" w:cs="Arial"/>
                <w:b/>
                <w:bCs/>
                <w:sz w:val="22"/>
                <w:szCs w:val="22"/>
              </w:rPr>
              <w:t>30.1</w:t>
            </w:r>
            <w:r w:rsidR="00F92C7A">
              <w:rPr>
                <w:rFonts w:ascii="Arial" w:hAnsi="Arial" w:cs="Arial"/>
                <w:b/>
                <w:bCs/>
                <w:sz w:val="22"/>
                <w:szCs w:val="22"/>
              </w:rPr>
              <w:t>1</w:t>
            </w:r>
            <w:r w:rsidRPr="002F3A2F">
              <w:rPr>
                <w:rFonts w:ascii="Arial" w:hAnsi="Arial" w:cs="Arial"/>
                <w:b/>
                <w:bCs/>
                <w:sz w:val="22"/>
                <w:szCs w:val="22"/>
              </w:rPr>
              <w:t>………</w:t>
            </w:r>
            <w:r w:rsidR="00F92C7A">
              <w:rPr>
                <w:rFonts w:ascii="Arial" w:hAnsi="Arial" w:cs="Arial"/>
                <w:b/>
                <w:bCs/>
                <w:sz w:val="22"/>
                <w:szCs w:val="22"/>
              </w:rPr>
              <w:t>(dotyczy 2027 i 2028)</w:t>
            </w:r>
          </w:p>
        </w:tc>
      </w:tr>
      <w:tr w:rsidR="001D2A88" w:rsidRPr="002F3A2F" w14:paraId="03A2B8F4"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229E0B3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D93373D" w14:textId="0B0CEFCD" w:rsidR="00D169A2" w:rsidRPr="002F3A2F" w:rsidRDefault="00D169A2" w:rsidP="0005590B">
            <w:pPr>
              <w:spacing w:line="276" w:lineRule="auto"/>
              <w:rPr>
                <w:rFonts w:ascii="Arial" w:hAnsi="Arial" w:cs="Arial"/>
                <w:sz w:val="22"/>
                <w:szCs w:val="22"/>
              </w:rPr>
            </w:pPr>
            <w:r w:rsidRPr="002F3A2F">
              <w:rPr>
                <w:rFonts w:ascii="Arial" w:hAnsi="Arial" w:cs="Arial"/>
                <w:sz w:val="22"/>
                <w:szCs w:val="22"/>
              </w:rPr>
              <w:t xml:space="preserve">Skany </w:t>
            </w:r>
            <w:r w:rsidR="003B0BC6" w:rsidRPr="002F3A2F">
              <w:rPr>
                <w:rFonts w:ascii="Arial" w:hAnsi="Arial" w:cs="Arial"/>
                <w:sz w:val="22"/>
                <w:szCs w:val="22"/>
              </w:rPr>
              <w:t xml:space="preserve">lub wizualizacje </w:t>
            </w:r>
            <w:r w:rsidRPr="002F3A2F">
              <w:rPr>
                <w:rFonts w:ascii="Arial" w:hAnsi="Arial" w:cs="Arial"/>
                <w:sz w:val="22"/>
                <w:szCs w:val="22"/>
              </w:rPr>
              <w:t xml:space="preserve">potwierdzonych pod względem merytorycznym i formalno-rachunkowym przez Realizatora faktur z </w:t>
            </w:r>
            <w:r w:rsidR="003B0BC6" w:rsidRPr="002F3A2F">
              <w:rPr>
                <w:rFonts w:ascii="Arial" w:hAnsi="Arial" w:cs="Arial"/>
                <w:sz w:val="22"/>
                <w:szCs w:val="22"/>
              </w:rPr>
              <w:t xml:space="preserve">tytułu </w:t>
            </w:r>
            <w:r w:rsidR="00CA2F25" w:rsidRPr="002F3A2F">
              <w:rPr>
                <w:rFonts w:ascii="Arial" w:hAnsi="Arial" w:cs="Arial"/>
                <w:sz w:val="22"/>
                <w:szCs w:val="22"/>
              </w:rPr>
              <w:t xml:space="preserve">zapłaty należności w ramach realizacji inwestycji </w:t>
            </w:r>
            <w:r w:rsidRPr="002F3A2F">
              <w:rPr>
                <w:rFonts w:ascii="Arial" w:hAnsi="Arial" w:cs="Arial"/>
                <w:sz w:val="22"/>
                <w:szCs w:val="22"/>
              </w:rPr>
              <w:t xml:space="preserve"> - zgodnie z § 2 ust. 1</w:t>
            </w:r>
            <w:r w:rsidR="00B3627C" w:rsidRPr="002F3A2F">
              <w:rPr>
                <w:rFonts w:ascii="Arial" w:hAnsi="Arial" w:cs="Arial"/>
                <w:sz w:val="22"/>
                <w:szCs w:val="22"/>
              </w:rPr>
              <w:t>7</w:t>
            </w:r>
          </w:p>
        </w:tc>
        <w:tc>
          <w:tcPr>
            <w:tcW w:w="1701" w:type="dxa"/>
            <w:vMerge/>
            <w:tcBorders>
              <w:left w:val="single" w:sz="4" w:space="0" w:color="auto"/>
              <w:right w:val="single" w:sz="4" w:space="0" w:color="auto"/>
            </w:tcBorders>
            <w:vAlign w:val="center"/>
          </w:tcPr>
          <w:p w14:paraId="33BAF2C8" w14:textId="77777777" w:rsidR="00D169A2" w:rsidRPr="002F3A2F" w:rsidRDefault="00D169A2" w:rsidP="00DD2FB5">
            <w:pPr>
              <w:spacing w:line="276" w:lineRule="auto"/>
              <w:rPr>
                <w:rFonts w:ascii="Arial" w:hAnsi="Arial" w:cs="Arial"/>
                <w:b/>
                <w:bCs/>
                <w:sz w:val="22"/>
                <w:szCs w:val="22"/>
              </w:rPr>
            </w:pPr>
          </w:p>
        </w:tc>
      </w:tr>
      <w:tr w:rsidR="001D2A88" w:rsidRPr="002F3A2F" w14:paraId="750889C9"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149E17C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002C413" w14:textId="3DA1A33C"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Skany protokołów </w:t>
            </w:r>
            <w:r w:rsidR="00CA2F25" w:rsidRPr="002F3A2F">
              <w:rPr>
                <w:rFonts w:ascii="Arial" w:hAnsi="Arial" w:cs="Arial"/>
                <w:sz w:val="22"/>
                <w:szCs w:val="22"/>
              </w:rPr>
              <w:t>odbioru inwestycji</w:t>
            </w:r>
            <w:r w:rsidRPr="002F3A2F">
              <w:rPr>
                <w:rFonts w:ascii="Arial" w:hAnsi="Arial" w:cs="Arial"/>
                <w:sz w:val="22"/>
                <w:szCs w:val="22"/>
              </w:rPr>
              <w:t xml:space="preserve"> </w:t>
            </w:r>
            <w:r w:rsidR="003958A1" w:rsidRPr="002F3A2F">
              <w:rPr>
                <w:rFonts w:ascii="Arial" w:hAnsi="Arial" w:cs="Arial"/>
                <w:sz w:val="22"/>
                <w:szCs w:val="22"/>
              </w:rPr>
              <w:t xml:space="preserve">lub jej części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5528C8C5" w14:textId="77777777" w:rsidR="00D169A2" w:rsidRPr="002F3A2F" w:rsidRDefault="00D169A2" w:rsidP="00DD2FB5">
            <w:pPr>
              <w:spacing w:line="276" w:lineRule="auto"/>
              <w:rPr>
                <w:rFonts w:ascii="Arial" w:hAnsi="Arial" w:cs="Arial"/>
                <w:b/>
                <w:bCs/>
                <w:sz w:val="22"/>
                <w:szCs w:val="22"/>
              </w:rPr>
            </w:pPr>
          </w:p>
        </w:tc>
      </w:tr>
      <w:tr w:rsidR="001D2A88" w:rsidRPr="002F3A2F" w14:paraId="2FD4B500"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42EE0853"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0C24147" w14:textId="058F02E0"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Oświadczenie potwierdzające, że dofinansowanie ze środków Ministra nie obejmuje kosztów</w:t>
            </w:r>
            <w:r w:rsidR="003958A1" w:rsidRPr="002F3A2F">
              <w:rPr>
                <w:rFonts w:ascii="Arial" w:hAnsi="Arial" w:cs="Arial"/>
                <w:sz w:val="22"/>
                <w:szCs w:val="22"/>
              </w:rPr>
              <w:t xml:space="preserve">, </w:t>
            </w:r>
            <w:r w:rsidR="00A71609" w:rsidRPr="002F3A2F">
              <w:rPr>
                <w:rFonts w:ascii="Arial" w:hAnsi="Arial" w:cs="Arial"/>
                <w:sz w:val="22"/>
                <w:szCs w:val="22"/>
              </w:rPr>
              <w:t xml:space="preserve">które nie są kwalifikowalne do dofinansowania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r w:rsidRPr="002F3A2F">
              <w:rPr>
                <w:rFonts w:ascii="Arial" w:hAnsi="Arial" w:cs="Arial"/>
                <w:b/>
                <w:bCs/>
                <w:sz w:val="22"/>
                <w:szCs w:val="22"/>
              </w:rPr>
              <w:t>(wzór stanowi załącznik nr 6 do umowy)</w:t>
            </w:r>
          </w:p>
        </w:tc>
        <w:tc>
          <w:tcPr>
            <w:tcW w:w="1701" w:type="dxa"/>
            <w:vMerge/>
            <w:tcBorders>
              <w:left w:val="single" w:sz="4" w:space="0" w:color="auto"/>
              <w:right w:val="single" w:sz="4" w:space="0" w:color="auto"/>
            </w:tcBorders>
            <w:vAlign w:val="center"/>
          </w:tcPr>
          <w:p w14:paraId="774F148F" w14:textId="77777777" w:rsidR="00D169A2" w:rsidRPr="002F3A2F" w:rsidRDefault="00D169A2" w:rsidP="00DD2FB5">
            <w:pPr>
              <w:spacing w:line="276" w:lineRule="auto"/>
              <w:rPr>
                <w:rFonts w:ascii="Arial" w:hAnsi="Arial" w:cs="Arial"/>
                <w:b/>
                <w:bCs/>
                <w:sz w:val="22"/>
                <w:szCs w:val="22"/>
              </w:rPr>
            </w:pPr>
          </w:p>
        </w:tc>
      </w:tr>
      <w:tr w:rsidR="001D2A88" w:rsidRPr="002F3A2F" w14:paraId="78E275D7"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85B22C9"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B52515C" w14:textId="4A972EB1"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Podsumowanie merytoryczno-finansowe - zgodnie z § 2 ust. </w:t>
            </w:r>
            <w:r w:rsidR="004B1925" w:rsidRPr="002F3A2F">
              <w:rPr>
                <w:rFonts w:ascii="Arial" w:hAnsi="Arial" w:cs="Arial"/>
                <w:sz w:val="22"/>
                <w:szCs w:val="22"/>
              </w:rPr>
              <w:t>2</w:t>
            </w:r>
            <w:r w:rsidR="00B3627C" w:rsidRPr="002F3A2F">
              <w:rPr>
                <w:rFonts w:ascii="Arial" w:hAnsi="Arial" w:cs="Arial"/>
                <w:sz w:val="22"/>
                <w:szCs w:val="22"/>
              </w:rPr>
              <w:t>3</w:t>
            </w:r>
            <w:r w:rsidR="002E53E7" w:rsidRPr="002F3A2F">
              <w:rPr>
                <w:rFonts w:ascii="Arial" w:hAnsi="Arial" w:cs="Arial"/>
                <w:sz w:val="22"/>
                <w:szCs w:val="22"/>
              </w:rPr>
              <w:t xml:space="preserve"> </w:t>
            </w:r>
            <w:r w:rsidRPr="002F3A2F">
              <w:rPr>
                <w:rFonts w:ascii="Arial" w:hAnsi="Arial" w:cs="Arial"/>
                <w:b/>
                <w:bCs/>
                <w:sz w:val="22"/>
                <w:szCs w:val="22"/>
              </w:rPr>
              <w:t>(wzór stanowi załącznik nr 3 do umowy)</w:t>
            </w:r>
          </w:p>
        </w:tc>
        <w:tc>
          <w:tcPr>
            <w:tcW w:w="1701" w:type="dxa"/>
            <w:vMerge w:val="restart"/>
            <w:tcBorders>
              <w:left w:val="single" w:sz="4" w:space="0" w:color="auto"/>
              <w:right w:val="single" w:sz="4" w:space="0" w:color="auto"/>
            </w:tcBorders>
            <w:vAlign w:val="center"/>
          </w:tcPr>
          <w:p w14:paraId="3008162E" w14:textId="3A9A2378" w:rsidR="00D169A2" w:rsidRPr="002F3A2F" w:rsidRDefault="00D169A2" w:rsidP="00DD2FB5">
            <w:pPr>
              <w:spacing w:line="276" w:lineRule="auto"/>
              <w:rPr>
                <w:rFonts w:ascii="Arial" w:hAnsi="Arial" w:cs="Arial"/>
                <w:b/>
                <w:bCs/>
                <w:sz w:val="22"/>
                <w:szCs w:val="22"/>
              </w:rPr>
            </w:pPr>
            <w:r w:rsidRPr="002F3A2F">
              <w:rPr>
                <w:rFonts w:ascii="Arial" w:hAnsi="Arial" w:cs="Arial"/>
                <w:b/>
                <w:bCs/>
                <w:sz w:val="22"/>
                <w:szCs w:val="22"/>
              </w:rPr>
              <w:t>15.01.</w:t>
            </w:r>
            <w:r w:rsidR="00A916B1" w:rsidRPr="002F3A2F">
              <w:rPr>
                <w:rFonts w:ascii="Arial" w:hAnsi="Arial" w:cs="Arial"/>
                <w:b/>
                <w:bCs/>
                <w:sz w:val="22"/>
                <w:szCs w:val="22"/>
              </w:rPr>
              <w:t>……… (</w:t>
            </w:r>
            <w:r w:rsidR="00F92C7A" w:rsidRPr="00F92C7A">
              <w:rPr>
                <w:rFonts w:ascii="Arial" w:hAnsi="Arial" w:cs="Arial"/>
                <w:b/>
                <w:bCs/>
                <w:sz w:val="22"/>
                <w:szCs w:val="22"/>
              </w:rPr>
              <w:t>roku następującego po roku, na który została udzielona dotacja celowa</w:t>
            </w:r>
            <w:r w:rsidR="00F171A5" w:rsidRPr="002F3A2F">
              <w:rPr>
                <w:rFonts w:ascii="Arial" w:hAnsi="Arial" w:cs="Arial"/>
                <w:b/>
                <w:bCs/>
                <w:sz w:val="22"/>
                <w:szCs w:val="22"/>
              </w:rPr>
              <w:t>)</w:t>
            </w:r>
            <w:r w:rsidR="00AA000D">
              <w:rPr>
                <w:rFonts w:ascii="Arial" w:hAnsi="Arial" w:cs="Arial"/>
                <w:b/>
                <w:bCs/>
                <w:sz w:val="22"/>
                <w:szCs w:val="22"/>
              </w:rPr>
              <w:t xml:space="preserve"> albo 15 dni od dnia zakończenia zadania</w:t>
            </w:r>
          </w:p>
        </w:tc>
      </w:tr>
      <w:tr w:rsidR="001D2A88" w:rsidRPr="002F3A2F" w14:paraId="16596F9E"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E8FCC6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5DA25AA5" w14:textId="7F8923C7"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Dokument potwierdzający dokonanie zapłaty </w:t>
            </w:r>
            <w:r w:rsidR="00B3627C" w:rsidRPr="002F3A2F">
              <w:rPr>
                <w:rFonts w:ascii="Arial" w:hAnsi="Arial" w:cs="Arial"/>
                <w:sz w:val="22"/>
                <w:szCs w:val="22"/>
              </w:rPr>
              <w:t xml:space="preserve">za zrealizowane w ramach zadania roboty budowlane, dostawy lub usługi </w:t>
            </w:r>
            <w:r w:rsidRPr="002F3A2F">
              <w:rPr>
                <w:rFonts w:ascii="Arial" w:hAnsi="Arial" w:cs="Arial"/>
                <w:sz w:val="22"/>
                <w:szCs w:val="22"/>
              </w:rPr>
              <w:t xml:space="preserve">- zgodnie z § 2 ust. </w:t>
            </w:r>
            <w:r w:rsidR="004B1925" w:rsidRPr="002F3A2F">
              <w:rPr>
                <w:rFonts w:ascii="Arial" w:hAnsi="Arial" w:cs="Arial"/>
                <w:sz w:val="22"/>
                <w:szCs w:val="22"/>
              </w:rPr>
              <w:t>2</w:t>
            </w:r>
            <w:r w:rsidR="00B3627C" w:rsidRPr="002F3A2F">
              <w:rPr>
                <w:rFonts w:ascii="Arial" w:hAnsi="Arial" w:cs="Arial"/>
                <w:sz w:val="22"/>
                <w:szCs w:val="22"/>
              </w:rPr>
              <w:t>3</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387C5F1B" w14:textId="77777777" w:rsidR="00D169A2" w:rsidRPr="002F3A2F" w:rsidRDefault="00D169A2" w:rsidP="00DD2FB5">
            <w:pPr>
              <w:spacing w:line="276" w:lineRule="auto"/>
              <w:rPr>
                <w:rFonts w:ascii="Arial" w:hAnsi="Arial" w:cs="Arial"/>
                <w:b/>
                <w:bCs/>
                <w:sz w:val="22"/>
                <w:szCs w:val="22"/>
              </w:rPr>
            </w:pPr>
          </w:p>
        </w:tc>
      </w:tr>
      <w:tr w:rsidR="001D2A88" w:rsidRPr="002F3A2F" w14:paraId="5140DD07" w14:textId="77777777" w:rsidTr="0005590B">
        <w:trPr>
          <w:trHeight w:val="850"/>
        </w:trPr>
        <w:tc>
          <w:tcPr>
            <w:tcW w:w="576" w:type="dxa"/>
            <w:tcBorders>
              <w:top w:val="single" w:sz="4" w:space="0" w:color="auto"/>
              <w:left w:val="single" w:sz="4" w:space="0" w:color="auto"/>
              <w:bottom w:val="single" w:sz="4" w:space="0" w:color="auto"/>
              <w:right w:val="single" w:sz="4" w:space="0" w:color="auto"/>
            </w:tcBorders>
            <w:vAlign w:val="center"/>
          </w:tcPr>
          <w:p w14:paraId="22CFA4E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2F700A0" w14:textId="51327FBA" w:rsidR="00D169A2" w:rsidRPr="002F3A2F" w:rsidRDefault="00D169A2" w:rsidP="00DD2FB5">
            <w:pPr>
              <w:spacing w:line="276" w:lineRule="auto"/>
              <w:rPr>
                <w:rFonts w:ascii="Arial" w:hAnsi="Arial" w:cs="Arial"/>
                <w:sz w:val="22"/>
                <w:szCs w:val="22"/>
              </w:rPr>
            </w:pPr>
            <w:bookmarkStart w:id="13" w:name="_Hlk192155195"/>
            <w:r w:rsidRPr="002F3A2F">
              <w:rPr>
                <w:rFonts w:ascii="Arial" w:hAnsi="Arial" w:cs="Arial"/>
                <w:sz w:val="22"/>
                <w:szCs w:val="22"/>
              </w:rPr>
              <w:t xml:space="preserve">Sprawozdanie merytoryczne z realizacji </w:t>
            </w:r>
            <w:r w:rsidR="003522DD" w:rsidRPr="002F3A2F">
              <w:rPr>
                <w:rFonts w:ascii="Arial" w:hAnsi="Arial" w:cs="Arial"/>
                <w:sz w:val="22"/>
                <w:szCs w:val="22"/>
              </w:rPr>
              <w:t>zadania</w:t>
            </w:r>
            <w:r w:rsidRPr="002F3A2F">
              <w:rPr>
                <w:rFonts w:ascii="Arial" w:hAnsi="Arial" w:cs="Arial"/>
                <w:sz w:val="22"/>
                <w:szCs w:val="22"/>
              </w:rPr>
              <w:t xml:space="preserve"> </w:t>
            </w:r>
            <w:r w:rsidRPr="002F3A2F">
              <w:rPr>
                <w:rFonts w:ascii="Arial" w:hAnsi="Arial" w:cs="Arial"/>
                <w:bCs/>
                <w:sz w:val="22"/>
                <w:szCs w:val="22"/>
              </w:rPr>
              <w:t>wraz z oświadczeniem potwierdzającym podjęcie działań informacyjnych określonych w § 2 ust. 1</w:t>
            </w:r>
            <w:r w:rsidR="00B3627C" w:rsidRPr="002F3A2F">
              <w:rPr>
                <w:rFonts w:ascii="Arial" w:hAnsi="Arial" w:cs="Arial"/>
                <w:bCs/>
                <w:sz w:val="22"/>
                <w:szCs w:val="22"/>
              </w:rPr>
              <w:t>4</w:t>
            </w:r>
            <w:r w:rsidRPr="002F3A2F">
              <w:rPr>
                <w:rFonts w:ascii="Arial" w:hAnsi="Arial" w:cs="Arial"/>
                <w:bCs/>
                <w:sz w:val="22"/>
                <w:szCs w:val="22"/>
              </w:rPr>
              <w:t>-1</w:t>
            </w:r>
            <w:r w:rsidR="00B3627C" w:rsidRPr="002F3A2F">
              <w:rPr>
                <w:rFonts w:ascii="Arial" w:hAnsi="Arial" w:cs="Arial"/>
                <w:bCs/>
                <w:sz w:val="22"/>
                <w:szCs w:val="22"/>
              </w:rPr>
              <w:t>6</w:t>
            </w:r>
            <w:r w:rsidRPr="002F3A2F">
              <w:rPr>
                <w:rFonts w:ascii="Arial" w:hAnsi="Arial" w:cs="Arial"/>
                <w:sz w:val="22"/>
                <w:szCs w:val="22"/>
              </w:rPr>
              <w:t xml:space="preserve"> – zgodnie z § 2 ust. </w:t>
            </w:r>
            <w:r w:rsidR="004B1925" w:rsidRPr="002F3A2F">
              <w:rPr>
                <w:rFonts w:ascii="Arial" w:hAnsi="Arial" w:cs="Arial"/>
                <w:sz w:val="22"/>
                <w:szCs w:val="22"/>
              </w:rPr>
              <w:t>2</w:t>
            </w:r>
            <w:r w:rsidR="00B3627C" w:rsidRPr="002F3A2F">
              <w:rPr>
                <w:rFonts w:ascii="Arial" w:hAnsi="Arial" w:cs="Arial"/>
                <w:sz w:val="22"/>
                <w:szCs w:val="22"/>
              </w:rPr>
              <w:t>4</w:t>
            </w:r>
            <w:r w:rsidR="00095CA5" w:rsidRPr="002F3A2F">
              <w:rPr>
                <w:rFonts w:ascii="Arial" w:hAnsi="Arial" w:cs="Arial"/>
                <w:sz w:val="22"/>
                <w:szCs w:val="22"/>
              </w:rPr>
              <w:t xml:space="preserve"> </w:t>
            </w:r>
            <w:r w:rsidRPr="002F3A2F">
              <w:rPr>
                <w:rFonts w:ascii="Arial" w:hAnsi="Arial" w:cs="Arial"/>
                <w:b/>
                <w:bCs/>
                <w:sz w:val="22"/>
                <w:szCs w:val="22"/>
              </w:rPr>
              <w:t>(wzór stanowi załącznik nr 5 do umowy)</w:t>
            </w:r>
            <w:bookmarkEnd w:id="13"/>
          </w:p>
        </w:tc>
        <w:tc>
          <w:tcPr>
            <w:tcW w:w="1701" w:type="dxa"/>
            <w:vMerge/>
            <w:tcBorders>
              <w:left w:val="single" w:sz="4" w:space="0" w:color="auto"/>
              <w:right w:val="single" w:sz="4" w:space="0" w:color="auto"/>
            </w:tcBorders>
            <w:vAlign w:val="center"/>
          </w:tcPr>
          <w:p w14:paraId="28DFBC83" w14:textId="77777777" w:rsidR="00D169A2" w:rsidRPr="002F3A2F" w:rsidRDefault="00D169A2" w:rsidP="00DD2FB5">
            <w:pPr>
              <w:spacing w:line="276" w:lineRule="auto"/>
              <w:rPr>
                <w:rFonts w:ascii="Arial" w:hAnsi="Arial" w:cs="Arial"/>
                <w:b/>
                <w:bCs/>
                <w:sz w:val="22"/>
                <w:szCs w:val="22"/>
              </w:rPr>
            </w:pPr>
          </w:p>
        </w:tc>
      </w:tr>
      <w:tr w:rsidR="001D2A88" w:rsidRPr="002F3A2F" w14:paraId="0B0B5CBD"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06C47F5"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51169DC" w14:textId="2C9A1464" w:rsidR="00420380" w:rsidRPr="002F3A2F" w:rsidRDefault="00420380" w:rsidP="00DD2FB5">
            <w:pPr>
              <w:spacing w:line="276" w:lineRule="auto"/>
              <w:rPr>
                <w:rFonts w:ascii="Arial" w:hAnsi="Arial" w:cs="Arial"/>
                <w:sz w:val="22"/>
                <w:szCs w:val="22"/>
              </w:rPr>
            </w:pPr>
            <w:r w:rsidRPr="002F3A2F">
              <w:rPr>
                <w:rFonts w:ascii="Arial" w:hAnsi="Arial" w:cs="Arial"/>
                <w:bCs/>
                <w:sz w:val="22"/>
                <w:szCs w:val="22"/>
              </w:rPr>
              <w:t xml:space="preserve">Oświadczenie o </w:t>
            </w:r>
            <w:r w:rsidR="00080BA3" w:rsidRPr="002F3A2F">
              <w:rPr>
                <w:rFonts w:ascii="Arial" w:hAnsi="Arial" w:cs="Arial"/>
                <w:bCs/>
                <w:sz w:val="22"/>
                <w:szCs w:val="22"/>
              </w:rPr>
              <w:t xml:space="preserve">przystąpieniu do użytkowania/ </w:t>
            </w:r>
            <w:r w:rsidR="003B0BC6" w:rsidRPr="002F3A2F">
              <w:rPr>
                <w:rFonts w:ascii="Arial" w:hAnsi="Arial" w:cs="Arial"/>
                <w:bCs/>
                <w:sz w:val="22"/>
                <w:szCs w:val="22"/>
              </w:rPr>
              <w:t>oddaniu do uży</w:t>
            </w:r>
            <w:r w:rsidR="00095CA5" w:rsidRPr="002F3A2F">
              <w:rPr>
                <w:rFonts w:ascii="Arial" w:hAnsi="Arial" w:cs="Arial"/>
                <w:bCs/>
                <w:sz w:val="22"/>
                <w:szCs w:val="22"/>
              </w:rPr>
              <w:t>tko</w:t>
            </w:r>
            <w:r w:rsidR="003B0BC6" w:rsidRPr="002F3A2F">
              <w:rPr>
                <w:rFonts w:ascii="Arial" w:hAnsi="Arial" w:cs="Arial"/>
                <w:bCs/>
                <w:sz w:val="22"/>
                <w:szCs w:val="22"/>
              </w:rPr>
              <w:t xml:space="preserve">wania </w:t>
            </w:r>
            <w:r w:rsidR="00544F1B" w:rsidRPr="002F3A2F">
              <w:rPr>
                <w:rFonts w:ascii="Arial" w:hAnsi="Arial" w:cs="Arial"/>
                <w:bCs/>
                <w:sz w:val="22"/>
                <w:szCs w:val="22"/>
              </w:rPr>
              <w:t>inwestycji</w:t>
            </w:r>
            <w:r w:rsidRPr="002F3A2F">
              <w:rPr>
                <w:rFonts w:ascii="Arial" w:hAnsi="Arial" w:cs="Arial"/>
                <w:bCs/>
                <w:sz w:val="22"/>
                <w:szCs w:val="22"/>
              </w:rPr>
              <w:t xml:space="preserve"> </w:t>
            </w:r>
            <w:r w:rsidR="00372039" w:rsidRPr="002F3A2F">
              <w:rPr>
                <w:rFonts w:ascii="Arial" w:hAnsi="Arial" w:cs="Arial"/>
                <w:bCs/>
                <w:sz w:val="22"/>
                <w:szCs w:val="22"/>
              </w:rPr>
              <w:t xml:space="preserve">zrealizowanej w ramach zadania </w:t>
            </w:r>
            <w:r w:rsidRPr="002F3A2F">
              <w:rPr>
                <w:rFonts w:ascii="Arial" w:hAnsi="Arial" w:cs="Arial"/>
                <w:sz w:val="22"/>
                <w:szCs w:val="22"/>
              </w:rPr>
              <w:t xml:space="preserve">- zgodnie z § 5 ust. </w:t>
            </w:r>
            <w:r w:rsidR="00B3627C" w:rsidRPr="002F3A2F">
              <w:rPr>
                <w:rFonts w:ascii="Arial" w:hAnsi="Arial" w:cs="Arial"/>
                <w:sz w:val="22"/>
                <w:szCs w:val="22"/>
              </w:rPr>
              <w:t>11</w:t>
            </w:r>
            <w:r w:rsidRPr="002F3A2F">
              <w:rPr>
                <w:rFonts w:ascii="Arial" w:hAnsi="Arial" w:cs="Arial"/>
                <w:b/>
                <w:bCs/>
                <w:sz w:val="22"/>
                <w:szCs w:val="22"/>
              </w:rPr>
              <w:t xml:space="preserve"> (wzór stanowi załącznik nr </w:t>
            </w:r>
            <w:r w:rsidR="00BC7A6D" w:rsidRPr="002F3A2F">
              <w:rPr>
                <w:rFonts w:ascii="Arial" w:hAnsi="Arial" w:cs="Arial"/>
                <w:b/>
                <w:bCs/>
                <w:sz w:val="22"/>
                <w:szCs w:val="22"/>
              </w:rPr>
              <w:t>7</w:t>
            </w:r>
            <w:r w:rsidRPr="002F3A2F">
              <w:rPr>
                <w:rFonts w:ascii="Arial" w:hAnsi="Arial" w:cs="Arial"/>
                <w:b/>
                <w:bCs/>
                <w:sz w:val="22"/>
                <w:szCs w:val="22"/>
              </w:rPr>
              <w:t xml:space="preserve"> do umowy)</w:t>
            </w:r>
          </w:p>
        </w:tc>
        <w:tc>
          <w:tcPr>
            <w:tcW w:w="1701" w:type="dxa"/>
            <w:tcBorders>
              <w:top w:val="single" w:sz="4" w:space="0" w:color="auto"/>
              <w:left w:val="single" w:sz="4" w:space="0" w:color="auto"/>
              <w:bottom w:val="single" w:sz="4" w:space="0" w:color="auto"/>
              <w:right w:val="single" w:sz="4" w:space="0" w:color="auto"/>
            </w:tcBorders>
            <w:hideMark/>
          </w:tcPr>
          <w:p w14:paraId="5816C6F5" w14:textId="5B42C01A" w:rsidR="00420380" w:rsidRPr="002F3A2F" w:rsidRDefault="00324BFE" w:rsidP="00DD2FB5">
            <w:pPr>
              <w:spacing w:line="276" w:lineRule="auto"/>
              <w:rPr>
                <w:rFonts w:ascii="Arial" w:hAnsi="Arial" w:cs="Arial"/>
                <w:b/>
                <w:bCs/>
                <w:sz w:val="22"/>
                <w:szCs w:val="22"/>
              </w:rPr>
            </w:pPr>
            <w:r w:rsidRPr="002F3A2F">
              <w:rPr>
                <w:rFonts w:ascii="Arial" w:hAnsi="Arial" w:cs="Arial"/>
                <w:b/>
                <w:bCs/>
                <w:sz w:val="22"/>
                <w:szCs w:val="22"/>
              </w:rPr>
              <w:t>1</w:t>
            </w:r>
            <w:r w:rsidR="00605DF9" w:rsidRPr="002F3A2F">
              <w:rPr>
                <w:rFonts w:ascii="Arial" w:hAnsi="Arial" w:cs="Arial"/>
                <w:b/>
                <w:bCs/>
                <w:sz w:val="22"/>
                <w:szCs w:val="22"/>
              </w:rPr>
              <w:t>35</w:t>
            </w:r>
            <w:r w:rsidRPr="002F3A2F">
              <w:rPr>
                <w:rFonts w:ascii="Arial" w:hAnsi="Arial" w:cs="Arial"/>
                <w:b/>
                <w:bCs/>
                <w:sz w:val="22"/>
                <w:szCs w:val="22"/>
              </w:rPr>
              <w:t xml:space="preserve"> dni od dnia zakończenia </w:t>
            </w:r>
            <w:r w:rsidR="00B3627C" w:rsidRPr="002F3A2F">
              <w:rPr>
                <w:rFonts w:ascii="Arial" w:hAnsi="Arial" w:cs="Arial"/>
                <w:b/>
                <w:bCs/>
                <w:sz w:val="22"/>
                <w:szCs w:val="22"/>
              </w:rPr>
              <w:t xml:space="preserve">zadania albo </w:t>
            </w:r>
            <w:r w:rsidR="005A5490" w:rsidRPr="002F3A2F">
              <w:rPr>
                <w:rFonts w:ascii="Arial" w:hAnsi="Arial" w:cs="Arial"/>
                <w:b/>
                <w:bCs/>
                <w:sz w:val="22"/>
                <w:szCs w:val="22"/>
              </w:rPr>
              <w:t>przystąpienia do użytkowania</w:t>
            </w:r>
            <w:r w:rsidR="00B3627C" w:rsidRPr="002F3A2F">
              <w:rPr>
                <w:rFonts w:ascii="Arial" w:hAnsi="Arial" w:cs="Arial"/>
                <w:b/>
                <w:bCs/>
                <w:sz w:val="22"/>
                <w:szCs w:val="22"/>
              </w:rPr>
              <w:t xml:space="preserve"> inwestycji zrealizowanej w ramach zadania</w:t>
            </w:r>
          </w:p>
        </w:tc>
      </w:tr>
      <w:tr w:rsidR="001D2A88" w:rsidRPr="002F3A2F" w14:paraId="002779F8"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730FF78B" w14:textId="77777777" w:rsidR="00BC7A6D" w:rsidRPr="002F3A2F" w:rsidRDefault="00BC7A6D"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6987D6A" w14:textId="7C363990" w:rsidR="00BC7A6D" w:rsidRPr="002F3A2F" w:rsidRDefault="00E344BA" w:rsidP="00DD2FB5">
            <w:pPr>
              <w:spacing w:line="276" w:lineRule="auto"/>
              <w:rPr>
                <w:rFonts w:ascii="Arial" w:hAnsi="Arial" w:cs="Arial"/>
                <w:bCs/>
                <w:sz w:val="22"/>
                <w:szCs w:val="22"/>
              </w:rPr>
            </w:pPr>
            <w:r w:rsidRPr="002F3A2F">
              <w:rPr>
                <w:rFonts w:ascii="Arial" w:hAnsi="Arial" w:cs="Arial"/>
                <w:bCs/>
                <w:sz w:val="22"/>
                <w:szCs w:val="22"/>
              </w:rPr>
              <w:t>O</w:t>
            </w:r>
            <w:r w:rsidR="00BC7A6D" w:rsidRPr="002F3A2F">
              <w:rPr>
                <w:rFonts w:ascii="Arial" w:hAnsi="Arial" w:cs="Arial"/>
                <w:bCs/>
                <w:sz w:val="22"/>
                <w:szCs w:val="22"/>
              </w:rPr>
              <w:t xml:space="preserve">świadczenie o wycofaniu </w:t>
            </w:r>
            <w:r w:rsidR="003B0BC6" w:rsidRPr="002F3A2F">
              <w:rPr>
                <w:rFonts w:ascii="Arial" w:hAnsi="Arial" w:cs="Arial"/>
                <w:bCs/>
                <w:sz w:val="22"/>
                <w:szCs w:val="22"/>
              </w:rPr>
              <w:t xml:space="preserve">z użytkowania </w:t>
            </w:r>
            <w:r w:rsidR="001567B8" w:rsidRPr="002F3A2F">
              <w:rPr>
                <w:rFonts w:ascii="Arial" w:hAnsi="Arial" w:cs="Arial"/>
                <w:bCs/>
                <w:sz w:val="22"/>
                <w:szCs w:val="22"/>
              </w:rPr>
              <w:t xml:space="preserve">i zutylizowania </w:t>
            </w:r>
            <w:r w:rsidR="00BC7A6D" w:rsidRPr="002F3A2F">
              <w:rPr>
                <w:rFonts w:ascii="Arial" w:hAnsi="Arial" w:cs="Arial"/>
                <w:bCs/>
                <w:sz w:val="22"/>
                <w:szCs w:val="22"/>
              </w:rPr>
              <w:t xml:space="preserve">aparatury i sprzętu medycznego </w:t>
            </w:r>
            <w:r w:rsidR="00BC7A6D" w:rsidRPr="002F3A2F">
              <w:rPr>
                <w:rFonts w:ascii="Arial" w:hAnsi="Arial" w:cs="Arial"/>
                <w:sz w:val="22"/>
                <w:szCs w:val="22"/>
              </w:rPr>
              <w:t xml:space="preserve">- zgodnie z § 5 ust. </w:t>
            </w:r>
            <w:r w:rsidR="003B0BC6" w:rsidRPr="002F3A2F">
              <w:rPr>
                <w:rFonts w:ascii="Arial" w:hAnsi="Arial" w:cs="Arial"/>
                <w:sz w:val="22"/>
                <w:szCs w:val="22"/>
              </w:rPr>
              <w:t>1</w:t>
            </w:r>
            <w:r w:rsidR="00372039" w:rsidRPr="002F3A2F">
              <w:rPr>
                <w:rFonts w:ascii="Arial" w:hAnsi="Arial" w:cs="Arial"/>
                <w:sz w:val="22"/>
                <w:szCs w:val="22"/>
              </w:rPr>
              <w:t>4</w:t>
            </w:r>
            <w:r w:rsidRPr="002F3A2F">
              <w:rPr>
                <w:rFonts w:ascii="Arial" w:hAnsi="Arial" w:cs="Arial"/>
                <w:sz w:val="22"/>
                <w:szCs w:val="22"/>
              </w:rPr>
              <w:t xml:space="preserve"> </w:t>
            </w:r>
            <w:r w:rsidR="00BC7A6D" w:rsidRPr="002F3A2F">
              <w:rPr>
                <w:rFonts w:ascii="Arial" w:hAnsi="Arial" w:cs="Arial"/>
                <w:b/>
                <w:bCs/>
                <w:sz w:val="22"/>
                <w:szCs w:val="22"/>
              </w:rPr>
              <w:t>(wzór stanowi załącznik nr 8 do umowy</w:t>
            </w:r>
            <w:r w:rsidR="00372039" w:rsidRPr="002F3A2F">
              <w:rPr>
                <w:rFonts w:ascii="Arial" w:hAnsi="Arial" w:cs="Arial"/>
                <w:b/>
                <w:bCs/>
                <w:sz w:val="22"/>
                <w:szCs w:val="22"/>
              </w:rPr>
              <w:t>)</w:t>
            </w:r>
            <w:r w:rsidR="00372039" w:rsidRPr="002F3A2F">
              <w:rPr>
                <w:rFonts w:ascii="Arial" w:hAnsi="Arial" w:cs="Arial"/>
                <w:sz w:val="22"/>
                <w:szCs w:val="22"/>
              </w:rPr>
              <w:t xml:space="preserve"> -</w:t>
            </w:r>
            <w:r w:rsidRPr="002F3A2F">
              <w:rPr>
                <w:rFonts w:ascii="Arial" w:hAnsi="Arial" w:cs="Arial"/>
                <w:sz w:val="22"/>
                <w:szCs w:val="22"/>
              </w:rPr>
              <w:t xml:space="preserve"> w</w:t>
            </w:r>
            <w:r w:rsidRPr="002F3A2F">
              <w:rPr>
                <w:rFonts w:ascii="Arial" w:hAnsi="Arial" w:cs="Arial"/>
                <w:color w:val="000000"/>
                <w:sz w:val="22"/>
                <w:szCs w:val="22"/>
              </w:rPr>
              <w:t xml:space="preserve"> przypadku, gdy umowa dotyczy wymiany aparatury i sprzętu medycznego</w:t>
            </w:r>
          </w:p>
        </w:tc>
        <w:tc>
          <w:tcPr>
            <w:tcW w:w="1701" w:type="dxa"/>
            <w:tcBorders>
              <w:top w:val="single" w:sz="4" w:space="0" w:color="auto"/>
              <w:left w:val="single" w:sz="4" w:space="0" w:color="auto"/>
              <w:bottom w:val="single" w:sz="4" w:space="0" w:color="auto"/>
              <w:right w:val="single" w:sz="4" w:space="0" w:color="auto"/>
            </w:tcBorders>
          </w:tcPr>
          <w:p w14:paraId="63103754" w14:textId="7EFF6511" w:rsidR="00BC7A6D" w:rsidRPr="002F3A2F" w:rsidRDefault="003B253B" w:rsidP="00DD2FB5">
            <w:pPr>
              <w:spacing w:line="276" w:lineRule="auto"/>
              <w:rPr>
                <w:rFonts w:ascii="Arial" w:hAnsi="Arial" w:cs="Arial"/>
                <w:b/>
                <w:bCs/>
                <w:sz w:val="22"/>
                <w:szCs w:val="22"/>
              </w:rPr>
            </w:pPr>
            <w:r w:rsidRPr="002F3A2F">
              <w:rPr>
                <w:rFonts w:ascii="Arial" w:hAnsi="Arial" w:cs="Arial"/>
                <w:b/>
                <w:bCs/>
                <w:sz w:val="22"/>
                <w:szCs w:val="22"/>
              </w:rPr>
              <w:t>60</w:t>
            </w:r>
            <w:r w:rsidR="00815978" w:rsidRPr="002F3A2F">
              <w:rPr>
                <w:rFonts w:ascii="Arial" w:hAnsi="Arial" w:cs="Arial"/>
                <w:b/>
                <w:bCs/>
                <w:sz w:val="22"/>
                <w:szCs w:val="22"/>
              </w:rPr>
              <w:t xml:space="preserve"> dni od dnia </w:t>
            </w:r>
            <w:r w:rsidR="00187251" w:rsidRPr="002F3A2F">
              <w:rPr>
                <w:rFonts w:ascii="Arial" w:hAnsi="Arial" w:cs="Arial"/>
                <w:b/>
                <w:bCs/>
                <w:sz w:val="22"/>
                <w:szCs w:val="22"/>
              </w:rPr>
              <w:t>oddania do użytkowania</w:t>
            </w:r>
            <w:r w:rsidR="00B45206" w:rsidRPr="002F3A2F">
              <w:rPr>
                <w:rFonts w:ascii="Arial" w:hAnsi="Arial" w:cs="Arial"/>
                <w:b/>
                <w:bCs/>
                <w:sz w:val="22"/>
                <w:szCs w:val="22"/>
              </w:rPr>
              <w:t xml:space="preserve"> </w:t>
            </w:r>
            <w:r w:rsidR="00B3627C" w:rsidRPr="002F3A2F">
              <w:rPr>
                <w:rFonts w:ascii="Arial" w:hAnsi="Arial" w:cs="Arial"/>
                <w:b/>
                <w:bCs/>
                <w:sz w:val="22"/>
                <w:szCs w:val="22"/>
              </w:rPr>
              <w:t>aparatury i sprzętu medycznego</w:t>
            </w:r>
          </w:p>
        </w:tc>
      </w:tr>
      <w:tr w:rsidR="00423A84" w:rsidRPr="002F3A2F" w14:paraId="242631EE"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DF1841E"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5665B59" w14:textId="7AFD5964" w:rsidR="00420380" w:rsidRPr="002F3A2F" w:rsidRDefault="00420380" w:rsidP="00DD2FB5">
            <w:pPr>
              <w:spacing w:line="276" w:lineRule="auto"/>
              <w:rPr>
                <w:rFonts w:ascii="Arial" w:hAnsi="Arial" w:cs="Arial"/>
                <w:sz w:val="22"/>
                <w:szCs w:val="22"/>
              </w:rPr>
            </w:pPr>
            <w:r w:rsidRPr="002F3A2F">
              <w:rPr>
                <w:rFonts w:ascii="Arial" w:hAnsi="Arial" w:cs="Arial"/>
                <w:sz w:val="22"/>
                <w:szCs w:val="22"/>
              </w:rPr>
              <w:t>Informacj</w:t>
            </w:r>
            <w:r w:rsidR="00372039" w:rsidRPr="002F3A2F">
              <w:rPr>
                <w:rFonts w:ascii="Arial" w:hAnsi="Arial" w:cs="Arial"/>
                <w:sz w:val="22"/>
                <w:szCs w:val="22"/>
              </w:rPr>
              <w:t>a</w:t>
            </w:r>
            <w:r w:rsidRPr="002F3A2F">
              <w:rPr>
                <w:rFonts w:ascii="Arial" w:hAnsi="Arial" w:cs="Arial"/>
                <w:sz w:val="22"/>
                <w:szCs w:val="22"/>
              </w:rPr>
              <w:t xml:space="preserve"> o sposobie wykorzystania </w:t>
            </w:r>
            <w:r w:rsidR="00A23C48" w:rsidRPr="002F3A2F">
              <w:rPr>
                <w:rFonts w:ascii="Arial" w:hAnsi="Arial" w:cs="Arial"/>
                <w:sz w:val="22"/>
                <w:szCs w:val="22"/>
              </w:rPr>
              <w:t>inwestycji</w:t>
            </w:r>
            <w:r w:rsidRPr="002F3A2F">
              <w:rPr>
                <w:rFonts w:ascii="Arial" w:hAnsi="Arial" w:cs="Arial"/>
                <w:sz w:val="22"/>
                <w:szCs w:val="22"/>
              </w:rPr>
              <w:t xml:space="preserve"> </w:t>
            </w:r>
            <w:r w:rsidR="00372039" w:rsidRPr="002F3A2F">
              <w:rPr>
                <w:rFonts w:ascii="Arial" w:hAnsi="Arial" w:cs="Arial"/>
                <w:sz w:val="22"/>
                <w:szCs w:val="22"/>
              </w:rPr>
              <w:t xml:space="preserve">zrealizowanej w ramach zadania </w:t>
            </w:r>
            <w:r w:rsidRPr="002F3A2F">
              <w:rPr>
                <w:rFonts w:ascii="Arial" w:hAnsi="Arial" w:cs="Arial"/>
                <w:sz w:val="22"/>
                <w:szCs w:val="22"/>
              </w:rPr>
              <w:t xml:space="preserve">- zgodnie z § 5 ust. </w:t>
            </w:r>
            <w:r w:rsidR="00C361FA" w:rsidRPr="002F3A2F">
              <w:rPr>
                <w:rFonts w:ascii="Arial" w:hAnsi="Arial" w:cs="Arial"/>
                <w:sz w:val="22"/>
                <w:szCs w:val="22"/>
              </w:rPr>
              <w:t>5</w:t>
            </w:r>
            <w:r w:rsidRPr="002F3A2F">
              <w:rPr>
                <w:rFonts w:ascii="Arial" w:hAnsi="Arial" w:cs="Arial"/>
                <w:sz w:val="22"/>
                <w:szCs w:val="22"/>
              </w:rPr>
              <w:t xml:space="preserve"> </w:t>
            </w:r>
            <w:r w:rsidRPr="002F3A2F">
              <w:rPr>
                <w:rFonts w:ascii="Arial" w:hAnsi="Arial" w:cs="Arial"/>
                <w:b/>
                <w:bCs/>
                <w:sz w:val="22"/>
                <w:szCs w:val="22"/>
              </w:rPr>
              <w:t xml:space="preserve">(wzór stanowi załącznik nr </w:t>
            </w:r>
            <w:r w:rsidR="002415D3" w:rsidRPr="002F3A2F">
              <w:rPr>
                <w:rFonts w:ascii="Arial" w:hAnsi="Arial" w:cs="Arial"/>
                <w:b/>
                <w:bCs/>
                <w:sz w:val="22"/>
                <w:szCs w:val="22"/>
              </w:rPr>
              <w:t>4</w:t>
            </w:r>
            <w:r w:rsidRPr="002F3A2F">
              <w:rPr>
                <w:rFonts w:ascii="Arial" w:hAnsi="Arial" w:cs="Arial"/>
                <w:b/>
                <w:bCs/>
                <w:sz w:val="22"/>
                <w:szCs w:val="22"/>
              </w:rPr>
              <w:t xml:space="preserve"> do umowy)</w:t>
            </w:r>
            <w:r w:rsidRPr="002F3A2F">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1CD897" w14:textId="4138EB3A" w:rsidR="00372039" w:rsidRPr="002F3A2F" w:rsidRDefault="00420380" w:rsidP="00DD2FB5">
            <w:pPr>
              <w:spacing w:line="276" w:lineRule="auto"/>
              <w:rPr>
                <w:rFonts w:ascii="Arial" w:hAnsi="Arial" w:cs="Arial"/>
                <w:b/>
                <w:bCs/>
                <w:sz w:val="22"/>
                <w:szCs w:val="22"/>
              </w:rPr>
            </w:pPr>
            <w:r w:rsidRPr="002F3A2F">
              <w:rPr>
                <w:rFonts w:ascii="Arial" w:hAnsi="Arial" w:cs="Arial"/>
                <w:b/>
                <w:bCs/>
                <w:sz w:val="22"/>
                <w:szCs w:val="22"/>
              </w:rPr>
              <w:t>31.01.</w:t>
            </w:r>
            <w:r w:rsidR="00CE396F" w:rsidRPr="002F3A2F">
              <w:rPr>
                <w:rFonts w:ascii="Arial" w:hAnsi="Arial" w:cs="Arial"/>
                <w:b/>
                <w:bCs/>
                <w:sz w:val="22"/>
                <w:szCs w:val="22"/>
              </w:rPr>
              <w:t xml:space="preserve"> roku następnego po roku, w którym przystąpiono do </w:t>
            </w:r>
            <w:r w:rsidR="00423A84" w:rsidRPr="002F3A2F">
              <w:rPr>
                <w:rFonts w:ascii="Arial" w:hAnsi="Arial" w:cs="Arial"/>
                <w:b/>
                <w:bCs/>
                <w:sz w:val="22"/>
                <w:szCs w:val="22"/>
              </w:rPr>
              <w:t xml:space="preserve">użytkowania/oddano do użytkowania inwestycji  </w:t>
            </w:r>
            <w:r w:rsidR="00423793" w:rsidRPr="002F3A2F">
              <w:rPr>
                <w:rFonts w:ascii="Arial" w:hAnsi="Arial" w:cs="Arial"/>
                <w:b/>
                <w:bCs/>
                <w:sz w:val="22"/>
                <w:szCs w:val="22"/>
              </w:rPr>
              <w:t xml:space="preserve">oraz </w:t>
            </w:r>
          </w:p>
          <w:p w14:paraId="0C393B09" w14:textId="787FE186" w:rsidR="00420380" w:rsidRPr="002F3A2F" w:rsidRDefault="002445CE" w:rsidP="00DD2FB5">
            <w:pPr>
              <w:spacing w:line="276" w:lineRule="auto"/>
              <w:rPr>
                <w:rFonts w:ascii="Arial" w:hAnsi="Arial" w:cs="Arial"/>
                <w:b/>
                <w:bCs/>
                <w:strike/>
                <w:sz w:val="22"/>
                <w:szCs w:val="22"/>
              </w:rPr>
            </w:pPr>
            <w:r w:rsidRPr="002F3A2F">
              <w:rPr>
                <w:rFonts w:ascii="Arial" w:hAnsi="Arial" w:cs="Arial"/>
                <w:b/>
                <w:bCs/>
                <w:sz w:val="22"/>
                <w:szCs w:val="22"/>
              </w:rPr>
              <w:t xml:space="preserve">31.01. </w:t>
            </w:r>
            <w:r w:rsidR="0039776A" w:rsidRPr="002F3A2F">
              <w:rPr>
                <w:rFonts w:ascii="Arial" w:hAnsi="Arial" w:cs="Arial"/>
                <w:b/>
                <w:bCs/>
                <w:sz w:val="22"/>
                <w:szCs w:val="22"/>
              </w:rPr>
              <w:t xml:space="preserve">każdego </w:t>
            </w:r>
            <w:r w:rsidRPr="002F3A2F">
              <w:rPr>
                <w:rFonts w:ascii="Arial" w:hAnsi="Arial" w:cs="Arial"/>
                <w:b/>
                <w:bCs/>
                <w:sz w:val="22"/>
                <w:szCs w:val="22"/>
              </w:rPr>
              <w:t xml:space="preserve">kolejnego roku w </w:t>
            </w:r>
            <w:r w:rsidRPr="002F3A2F">
              <w:rPr>
                <w:rFonts w:ascii="Arial" w:hAnsi="Arial" w:cs="Arial"/>
                <w:b/>
                <w:bCs/>
                <w:sz w:val="22"/>
                <w:szCs w:val="22"/>
              </w:rPr>
              <w:lastRenderedPageBreak/>
              <w:t xml:space="preserve">okresie </w:t>
            </w:r>
            <w:r w:rsidR="001D7677" w:rsidRPr="002F3A2F">
              <w:rPr>
                <w:rFonts w:ascii="Arial" w:hAnsi="Arial" w:cs="Arial"/>
                <w:b/>
                <w:bCs/>
                <w:sz w:val="22"/>
                <w:szCs w:val="22"/>
              </w:rPr>
              <w:t>4</w:t>
            </w:r>
            <w:r w:rsidR="00423A84" w:rsidRPr="002F3A2F">
              <w:rPr>
                <w:rFonts w:ascii="Arial" w:hAnsi="Arial" w:cs="Arial"/>
                <w:b/>
                <w:bCs/>
                <w:sz w:val="22"/>
                <w:szCs w:val="22"/>
              </w:rPr>
              <w:t xml:space="preserve"> kolejnych lat</w:t>
            </w:r>
            <w:r w:rsidR="00785A10" w:rsidRPr="002F3A2F">
              <w:rPr>
                <w:rFonts w:ascii="Arial" w:hAnsi="Arial" w:cs="Arial"/>
                <w:b/>
                <w:bCs/>
                <w:sz w:val="22"/>
                <w:szCs w:val="22"/>
              </w:rPr>
              <w:t xml:space="preserve"> </w:t>
            </w:r>
          </w:p>
        </w:tc>
      </w:tr>
      <w:bookmarkEnd w:id="12"/>
    </w:tbl>
    <w:p w14:paraId="0FDB5443" w14:textId="77777777" w:rsidR="00B82B98" w:rsidRPr="002F3A2F" w:rsidRDefault="00B82B98" w:rsidP="002779F0">
      <w:pPr>
        <w:tabs>
          <w:tab w:val="left" w:pos="360"/>
        </w:tabs>
        <w:snapToGrid w:val="0"/>
        <w:spacing w:after="100" w:line="360" w:lineRule="auto"/>
        <w:jc w:val="both"/>
        <w:rPr>
          <w:rFonts w:ascii="Arial" w:hAnsi="Arial" w:cs="Arial"/>
          <w:color w:val="000000"/>
          <w:sz w:val="22"/>
          <w:szCs w:val="22"/>
          <w:lang w:eastAsia="pl-PL" w:bidi="pl-PL"/>
        </w:rPr>
      </w:pPr>
    </w:p>
    <w:p w14:paraId="19647DD4" w14:textId="77777777" w:rsidR="00376C25" w:rsidRPr="002F3A2F" w:rsidRDefault="00376C25" w:rsidP="00F41B21">
      <w:pPr>
        <w:snapToGrid w:val="0"/>
        <w:spacing w:after="100" w:line="360" w:lineRule="auto"/>
        <w:jc w:val="center"/>
        <w:rPr>
          <w:rFonts w:ascii="Arial" w:hAnsi="Arial" w:cs="Arial"/>
          <w:sz w:val="22"/>
          <w:szCs w:val="22"/>
        </w:rPr>
      </w:pPr>
      <w:r w:rsidRPr="002F3A2F">
        <w:rPr>
          <w:rFonts w:ascii="Arial" w:hAnsi="Arial" w:cs="Arial"/>
          <w:sz w:val="22"/>
          <w:szCs w:val="22"/>
        </w:rPr>
        <w:t>§ 2.</w:t>
      </w:r>
    </w:p>
    <w:p w14:paraId="3F3BF2CD" w14:textId="09711062" w:rsidR="00377321" w:rsidRPr="004F45C0" w:rsidRDefault="009C336F"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4" w:name="_Hlk226101060"/>
      <w:r w:rsidRPr="002F3A2F">
        <w:rPr>
          <w:rFonts w:ascii="Arial" w:hAnsi="Arial" w:cs="Arial"/>
          <w:sz w:val="22"/>
          <w:szCs w:val="22"/>
        </w:rPr>
        <w:t xml:space="preserve">W celu pokrycia kosztów realizacji zadania </w:t>
      </w:r>
      <w:r w:rsidR="00377321" w:rsidRPr="002F3A2F">
        <w:rPr>
          <w:rFonts w:ascii="Arial" w:hAnsi="Arial" w:cs="Arial"/>
          <w:sz w:val="22"/>
          <w:szCs w:val="22"/>
        </w:rPr>
        <w:t xml:space="preserve">Minister </w:t>
      </w:r>
      <w:r w:rsidRPr="002F3A2F">
        <w:rPr>
          <w:rFonts w:ascii="Arial" w:hAnsi="Arial" w:cs="Arial"/>
          <w:sz w:val="22"/>
          <w:szCs w:val="22"/>
        </w:rPr>
        <w:t xml:space="preserve">udziela </w:t>
      </w:r>
      <w:r w:rsidR="00377321" w:rsidRPr="004F45C0">
        <w:rPr>
          <w:rFonts w:ascii="Arial" w:hAnsi="Arial" w:cs="Arial"/>
          <w:color w:val="000000"/>
          <w:sz w:val="22"/>
          <w:szCs w:val="22"/>
        </w:rPr>
        <w:t>Realizatorowi</w:t>
      </w:r>
      <w:r w:rsidR="00790593" w:rsidRPr="004F45C0">
        <w:rPr>
          <w:rFonts w:ascii="Arial" w:hAnsi="Arial" w:cs="Arial"/>
          <w:sz w:val="22"/>
          <w:szCs w:val="22"/>
        </w:rPr>
        <w:t xml:space="preserve"> w </w:t>
      </w:r>
      <w:r w:rsidR="0083453A" w:rsidRPr="004F45C0">
        <w:rPr>
          <w:rFonts w:ascii="Arial" w:hAnsi="Arial" w:cs="Arial"/>
          <w:sz w:val="22"/>
          <w:szCs w:val="22"/>
        </w:rPr>
        <w:t xml:space="preserve">………… </w:t>
      </w:r>
      <w:r w:rsidR="00790593" w:rsidRPr="004F45C0">
        <w:rPr>
          <w:rFonts w:ascii="Arial" w:hAnsi="Arial" w:cs="Arial"/>
          <w:sz w:val="22"/>
          <w:szCs w:val="22"/>
        </w:rPr>
        <w:t>r.</w:t>
      </w:r>
      <w:r w:rsidR="00EC05EB" w:rsidRPr="004F45C0">
        <w:rPr>
          <w:rFonts w:ascii="Arial" w:hAnsi="Arial" w:cs="Arial"/>
          <w:color w:val="000000"/>
          <w:sz w:val="22"/>
          <w:szCs w:val="22"/>
        </w:rPr>
        <w:t xml:space="preserve"> </w:t>
      </w:r>
      <w:r w:rsidR="00E2758C" w:rsidRPr="004F45C0">
        <w:rPr>
          <w:rFonts w:ascii="Arial" w:hAnsi="Arial" w:cs="Arial"/>
          <w:color w:val="000000"/>
          <w:sz w:val="22"/>
          <w:szCs w:val="22"/>
        </w:rPr>
        <w:t>dotacj</w:t>
      </w:r>
      <w:r w:rsidRPr="004F45C0">
        <w:rPr>
          <w:rFonts w:ascii="Arial" w:hAnsi="Arial" w:cs="Arial"/>
          <w:color w:val="000000"/>
          <w:sz w:val="22"/>
          <w:szCs w:val="22"/>
        </w:rPr>
        <w:t>i</w:t>
      </w:r>
      <w:r w:rsidR="00D169A2" w:rsidRPr="004F45C0">
        <w:rPr>
          <w:rFonts w:ascii="Arial" w:hAnsi="Arial" w:cs="Arial"/>
          <w:color w:val="000000"/>
          <w:sz w:val="22"/>
          <w:szCs w:val="22"/>
        </w:rPr>
        <w:t xml:space="preserve"> celow</w:t>
      </w:r>
      <w:r w:rsidRPr="004F45C0">
        <w:rPr>
          <w:rFonts w:ascii="Arial" w:hAnsi="Arial" w:cs="Arial"/>
          <w:color w:val="000000"/>
          <w:sz w:val="22"/>
          <w:szCs w:val="22"/>
        </w:rPr>
        <w:t>ej</w:t>
      </w:r>
      <w:r w:rsidR="00DF0D31" w:rsidRPr="004F45C0">
        <w:rPr>
          <w:rFonts w:ascii="Arial" w:hAnsi="Arial" w:cs="Arial"/>
          <w:color w:val="000000"/>
          <w:sz w:val="22"/>
          <w:szCs w:val="22"/>
        </w:rPr>
        <w:t xml:space="preserve"> </w:t>
      </w:r>
      <w:r w:rsidR="00377321" w:rsidRPr="004F45C0">
        <w:rPr>
          <w:rFonts w:ascii="Arial" w:hAnsi="Arial" w:cs="Arial"/>
          <w:sz w:val="22"/>
          <w:szCs w:val="22"/>
        </w:rPr>
        <w:t>w wysokości nieprzekraczającej kwoty</w:t>
      </w:r>
      <w:r w:rsidR="00124CEA" w:rsidRPr="004F45C0">
        <w:rPr>
          <w:rFonts w:ascii="Arial" w:hAnsi="Arial" w:cs="Arial"/>
          <w:sz w:val="22"/>
          <w:szCs w:val="22"/>
        </w:rPr>
        <w:t xml:space="preserve"> (brutto)</w:t>
      </w:r>
      <w:r w:rsidR="00377321" w:rsidRPr="004F45C0">
        <w:rPr>
          <w:rFonts w:ascii="Arial" w:hAnsi="Arial" w:cs="Arial"/>
          <w:sz w:val="22"/>
          <w:szCs w:val="22"/>
        </w:rPr>
        <w:t xml:space="preserve"> </w:t>
      </w:r>
      <w:r w:rsidR="00377321" w:rsidRPr="004F45C0">
        <w:rPr>
          <w:rFonts w:ascii="Arial" w:hAnsi="Arial" w:cs="Arial"/>
          <w:b/>
          <w:bCs/>
          <w:sz w:val="22"/>
          <w:szCs w:val="22"/>
        </w:rPr>
        <w:t>…………</w:t>
      </w:r>
      <w:r w:rsidR="00377321" w:rsidRPr="004F45C0">
        <w:rPr>
          <w:rFonts w:ascii="Arial" w:hAnsi="Arial" w:cs="Arial"/>
          <w:b/>
          <w:sz w:val="22"/>
          <w:szCs w:val="22"/>
        </w:rPr>
        <w:t xml:space="preserve"> zł</w:t>
      </w:r>
      <w:r w:rsidR="00377321" w:rsidRPr="004F45C0">
        <w:rPr>
          <w:rFonts w:ascii="Arial" w:hAnsi="Arial" w:cs="Arial"/>
          <w:b/>
          <w:bCs/>
          <w:sz w:val="22"/>
          <w:szCs w:val="22"/>
        </w:rPr>
        <w:t xml:space="preserve"> </w:t>
      </w:r>
      <w:r w:rsidR="00377321" w:rsidRPr="004F45C0">
        <w:rPr>
          <w:rFonts w:ascii="Arial" w:hAnsi="Arial" w:cs="Arial"/>
          <w:bCs/>
          <w:sz w:val="22"/>
          <w:szCs w:val="22"/>
        </w:rPr>
        <w:t>(</w:t>
      </w:r>
      <w:r w:rsidR="00377321" w:rsidRPr="004F45C0">
        <w:rPr>
          <w:rFonts w:ascii="Arial" w:hAnsi="Arial" w:cs="Arial"/>
          <w:sz w:val="22"/>
          <w:szCs w:val="22"/>
        </w:rPr>
        <w:t xml:space="preserve">słownie: ……………. </w:t>
      </w:r>
      <w:r w:rsidR="00954FC7" w:rsidRPr="004F45C0">
        <w:rPr>
          <w:rFonts w:ascii="Arial" w:hAnsi="Arial" w:cs="Arial"/>
          <w:sz w:val="22"/>
          <w:szCs w:val="22"/>
        </w:rPr>
        <w:t>złotych</w:t>
      </w:r>
      <w:r w:rsidR="00377321" w:rsidRPr="004F45C0">
        <w:rPr>
          <w:rFonts w:ascii="Arial" w:hAnsi="Arial" w:cs="Arial"/>
          <w:sz w:val="22"/>
          <w:szCs w:val="22"/>
        </w:rPr>
        <w:t>)</w:t>
      </w:r>
      <w:r w:rsidR="00114ADC" w:rsidRPr="004F45C0">
        <w:rPr>
          <w:rFonts w:ascii="Arial" w:hAnsi="Arial" w:cs="Arial"/>
          <w:sz w:val="22"/>
          <w:szCs w:val="22"/>
        </w:rPr>
        <w:t xml:space="preserve"> na rok …</w:t>
      </w:r>
      <w:r w:rsidR="00454E65" w:rsidRPr="004F45C0">
        <w:rPr>
          <w:rFonts w:ascii="Arial" w:hAnsi="Arial" w:cs="Arial"/>
          <w:sz w:val="22"/>
          <w:szCs w:val="22"/>
        </w:rPr>
        <w:t>.</w:t>
      </w:r>
      <w:r w:rsidR="00361B46" w:rsidRPr="004F45C0">
        <w:rPr>
          <w:rFonts w:ascii="Arial" w:hAnsi="Arial" w:cs="Arial"/>
          <w:sz w:val="22"/>
          <w:szCs w:val="22"/>
        </w:rPr>
        <w:t xml:space="preserve"> </w:t>
      </w:r>
    </w:p>
    <w:p w14:paraId="32C68874" w14:textId="4A4559D4" w:rsidR="00814C1A" w:rsidRPr="002F3A2F" w:rsidRDefault="00814C1A" w:rsidP="00270F15">
      <w:pPr>
        <w:numPr>
          <w:ilvl w:val="0"/>
          <w:numId w:val="9"/>
        </w:numPr>
        <w:tabs>
          <w:tab w:val="clear" w:pos="390"/>
          <w:tab w:val="num" w:pos="284"/>
        </w:tabs>
        <w:spacing w:after="100" w:line="360" w:lineRule="auto"/>
        <w:ind w:left="284" w:hanging="284"/>
        <w:jc w:val="both"/>
        <w:rPr>
          <w:rFonts w:ascii="Arial" w:hAnsi="Arial" w:cs="Arial"/>
          <w:sz w:val="22"/>
          <w:szCs w:val="22"/>
        </w:rPr>
      </w:pPr>
      <w:r w:rsidRPr="004F45C0">
        <w:rPr>
          <w:rFonts w:ascii="Arial" w:hAnsi="Arial" w:cs="Arial"/>
          <w:sz w:val="22"/>
          <w:szCs w:val="22"/>
        </w:rPr>
        <w:t xml:space="preserve">Realizator zobowiązuje się do wniesienia własnych środków finansowych stanowiących wkład własny </w:t>
      </w:r>
      <w:r w:rsidR="00372039" w:rsidRPr="004F45C0">
        <w:rPr>
          <w:rFonts w:ascii="Arial" w:hAnsi="Arial" w:cs="Arial"/>
          <w:sz w:val="22"/>
          <w:szCs w:val="22"/>
        </w:rPr>
        <w:t xml:space="preserve">w celu pokrycia kosztów inwestycji realizowanej w ramach zadania </w:t>
      </w:r>
      <w:r w:rsidR="009C336F" w:rsidRPr="004F45C0">
        <w:rPr>
          <w:rFonts w:ascii="Arial" w:hAnsi="Arial" w:cs="Arial"/>
          <w:sz w:val="22"/>
          <w:szCs w:val="22"/>
        </w:rPr>
        <w:t>w kwocie …</w:t>
      </w:r>
      <w:r w:rsidR="009D3BD8" w:rsidRPr="004F45C0">
        <w:rPr>
          <w:rFonts w:ascii="Arial" w:hAnsi="Arial" w:cs="Arial"/>
          <w:sz w:val="22"/>
          <w:szCs w:val="22"/>
        </w:rPr>
        <w:t>…..</w:t>
      </w:r>
      <w:r w:rsidR="009C336F" w:rsidRPr="004F45C0">
        <w:rPr>
          <w:rFonts w:ascii="Arial" w:hAnsi="Arial" w:cs="Arial"/>
          <w:sz w:val="22"/>
          <w:szCs w:val="22"/>
        </w:rPr>
        <w:t xml:space="preserve"> , stanowiącej </w:t>
      </w:r>
      <w:r w:rsidRPr="004F45C0">
        <w:rPr>
          <w:rFonts w:ascii="Arial" w:hAnsi="Arial" w:cs="Arial"/>
          <w:sz w:val="22"/>
          <w:szCs w:val="22"/>
        </w:rPr>
        <w:t>……%</w:t>
      </w:r>
      <w:r w:rsidR="009C336F" w:rsidRPr="004F45C0">
        <w:rPr>
          <w:rFonts w:ascii="Arial" w:hAnsi="Arial" w:cs="Arial"/>
          <w:sz w:val="22"/>
          <w:szCs w:val="22"/>
        </w:rPr>
        <w:t xml:space="preserve"> kosztów </w:t>
      </w:r>
      <w:r w:rsidR="00234D4D" w:rsidRPr="004F45C0">
        <w:rPr>
          <w:rFonts w:ascii="Arial" w:hAnsi="Arial" w:cs="Arial"/>
          <w:sz w:val="22"/>
          <w:szCs w:val="22"/>
        </w:rPr>
        <w:t xml:space="preserve">realizacji </w:t>
      </w:r>
      <w:r w:rsidR="00372039" w:rsidRPr="004F45C0">
        <w:rPr>
          <w:rFonts w:ascii="Arial" w:hAnsi="Arial" w:cs="Arial"/>
          <w:sz w:val="22"/>
          <w:szCs w:val="22"/>
        </w:rPr>
        <w:t xml:space="preserve">tej </w:t>
      </w:r>
      <w:r w:rsidR="00234D4D" w:rsidRPr="004F45C0">
        <w:rPr>
          <w:rFonts w:ascii="Arial" w:hAnsi="Arial" w:cs="Arial"/>
          <w:sz w:val="22"/>
          <w:szCs w:val="22"/>
        </w:rPr>
        <w:t>inwestycji</w:t>
      </w:r>
      <w:r w:rsidRPr="004F45C0">
        <w:rPr>
          <w:rFonts w:ascii="Arial" w:hAnsi="Arial" w:cs="Arial"/>
          <w:sz w:val="22"/>
          <w:szCs w:val="22"/>
        </w:rPr>
        <w:t xml:space="preserve">, </w:t>
      </w:r>
      <w:r w:rsidR="008A2E24" w:rsidRPr="004F45C0">
        <w:rPr>
          <w:rFonts w:ascii="Arial" w:hAnsi="Arial" w:cs="Arial"/>
          <w:sz w:val="22"/>
          <w:szCs w:val="22"/>
        </w:rPr>
        <w:t>zgodnie</w:t>
      </w:r>
      <w:r w:rsidR="008A2E24" w:rsidRPr="002F3A2F">
        <w:rPr>
          <w:rFonts w:ascii="Arial" w:hAnsi="Arial" w:cs="Arial"/>
          <w:sz w:val="22"/>
          <w:szCs w:val="22"/>
        </w:rPr>
        <w:t xml:space="preserve"> z </w:t>
      </w:r>
      <w:r w:rsidR="009C336F" w:rsidRPr="002F3A2F">
        <w:rPr>
          <w:rFonts w:ascii="Arial" w:hAnsi="Arial" w:cs="Arial"/>
          <w:sz w:val="22"/>
          <w:szCs w:val="22"/>
        </w:rPr>
        <w:t>z</w:t>
      </w:r>
      <w:r w:rsidRPr="002F3A2F">
        <w:rPr>
          <w:rFonts w:ascii="Arial" w:hAnsi="Arial" w:cs="Arial"/>
          <w:sz w:val="22"/>
          <w:szCs w:val="22"/>
        </w:rPr>
        <w:t>ałącznik</w:t>
      </w:r>
      <w:r w:rsidR="008A2E24" w:rsidRPr="002F3A2F">
        <w:rPr>
          <w:rFonts w:ascii="Arial" w:hAnsi="Arial" w:cs="Arial"/>
          <w:sz w:val="22"/>
          <w:szCs w:val="22"/>
        </w:rPr>
        <w:t>iem</w:t>
      </w:r>
      <w:r w:rsidRPr="002F3A2F">
        <w:rPr>
          <w:rFonts w:ascii="Arial" w:hAnsi="Arial" w:cs="Arial"/>
          <w:sz w:val="22"/>
          <w:szCs w:val="22"/>
        </w:rPr>
        <w:t xml:space="preserve"> nr 1</w:t>
      </w:r>
      <w:r w:rsidR="00234D4D" w:rsidRPr="002F3A2F">
        <w:rPr>
          <w:rFonts w:ascii="Arial" w:hAnsi="Arial" w:cs="Arial"/>
          <w:sz w:val="22"/>
          <w:szCs w:val="22"/>
        </w:rPr>
        <w:t xml:space="preserve">A i </w:t>
      </w:r>
      <w:r w:rsidR="008034DA" w:rsidRPr="002F3A2F">
        <w:rPr>
          <w:rFonts w:ascii="Arial" w:hAnsi="Arial" w:cs="Arial"/>
          <w:sz w:val="22"/>
          <w:szCs w:val="22"/>
        </w:rPr>
        <w:t>1B</w:t>
      </w:r>
      <w:r w:rsidR="009C336F" w:rsidRPr="002F3A2F">
        <w:rPr>
          <w:rFonts w:ascii="Arial" w:hAnsi="Arial" w:cs="Arial"/>
          <w:sz w:val="22"/>
          <w:szCs w:val="22"/>
        </w:rPr>
        <w:t xml:space="preserve"> do umowy</w:t>
      </w:r>
      <w:r w:rsidR="008A2E24" w:rsidRPr="002F3A2F">
        <w:rPr>
          <w:rFonts w:ascii="Arial" w:hAnsi="Arial" w:cs="Arial"/>
          <w:sz w:val="22"/>
          <w:szCs w:val="22"/>
        </w:rPr>
        <w:t>, zwanych dalej „wkładem własnym”</w:t>
      </w:r>
      <w:r w:rsidR="0065759B" w:rsidRPr="002F3A2F">
        <w:rPr>
          <w:rFonts w:ascii="Arial" w:hAnsi="Arial" w:cs="Arial"/>
          <w:sz w:val="22"/>
          <w:szCs w:val="22"/>
        </w:rPr>
        <w:t>,</w:t>
      </w:r>
      <w:r w:rsidR="008A2E24" w:rsidRPr="002F3A2F">
        <w:rPr>
          <w:rFonts w:ascii="Arial" w:hAnsi="Arial" w:cs="Arial"/>
          <w:sz w:val="22"/>
          <w:szCs w:val="22"/>
        </w:rPr>
        <w:t xml:space="preserve"> </w:t>
      </w:r>
      <w:r w:rsidRPr="002F3A2F">
        <w:rPr>
          <w:rFonts w:ascii="Arial" w:hAnsi="Arial" w:cs="Arial"/>
          <w:sz w:val="22"/>
          <w:szCs w:val="22"/>
        </w:rPr>
        <w:t xml:space="preserve">oraz </w:t>
      </w:r>
      <w:r w:rsidR="008A2E24" w:rsidRPr="002F3A2F">
        <w:rPr>
          <w:rFonts w:ascii="Arial" w:hAnsi="Arial" w:cs="Arial"/>
          <w:sz w:val="22"/>
          <w:szCs w:val="22"/>
        </w:rPr>
        <w:t xml:space="preserve">do </w:t>
      </w:r>
      <w:r w:rsidRPr="002F3A2F">
        <w:rPr>
          <w:rFonts w:ascii="Arial" w:hAnsi="Arial" w:cs="Arial"/>
          <w:sz w:val="22"/>
          <w:szCs w:val="22"/>
        </w:rPr>
        <w:t>wydatkowania</w:t>
      </w:r>
      <w:r w:rsidR="008A2E24" w:rsidRPr="002F3A2F">
        <w:rPr>
          <w:rFonts w:ascii="Arial" w:hAnsi="Arial" w:cs="Arial"/>
          <w:sz w:val="22"/>
          <w:szCs w:val="22"/>
        </w:rPr>
        <w:t xml:space="preserve"> wkładu własnego</w:t>
      </w:r>
      <w:r w:rsidRPr="002F3A2F">
        <w:rPr>
          <w:rFonts w:ascii="Arial" w:hAnsi="Arial" w:cs="Arial"/>
          <w:sz w:val="22"/>
          <w:szCs w:val="22"/>
        </w:rPr>
        <w:t xml:space="preserve"> </w:t>
      </w:r>
      <w:r w:rsidR="00372039" w:rsidRPr="002F3A2F">
        <w:rPr>
          <w:rFonts w:ascii="Arial" w:hAnsi="Arial" w:cs="Arial"/>
          <w:sz w:val="22"/>
          <w:szCs w:val="22"/>
        </w:rPr>
        <w:t xml:space="preserve">nie później niż </w:t>
      </w:r>
      <w:r w:rsidRPr="002F3A2F">
        <w:rPr>
          <w:rFonts w:ascii="Arial" w:hAnsi="Arial" w:cs="Arial"/>
          <w:sz w:val="22"/>
          <w:szCs w:val="22"/>
        </w:rPr>
        <w:t xml:space="preserve">w terminie </w:t>
      </w:r>
      <w:r w:rsidR="00CD6210" w:rsidRPr="002F3A2F">
        <w:rPr>
          <w:rFonts w:ascii="Arial" w:hAnsi="Arial" w:cs="Arial"/>
          <w:sz w:val="22"/>
          <w:szCs w:val="22"/>
        </w:rPr>
        <w:t xml:space="preserve">15 dni od dnia zakończenia </w:t>
      </w:r>
      <w:r w:rsidR="00372039" w:rsidRPr="002F3A2F">
        <w:rPr>
          <w:rFonts w:ascii="Arial" w:hAnsi="Arial" w:cs="Arial"/>
          <w:sz w:val="22"/>
          <w:szCs w:val="22"/>
        </w:rPr>
        <w:t>zadania</w:t>
      </w:r>
      <w:r w:rsidR="00CD6210" w:rsidRPr="002F3A2F">
        <w:rPr>
          <w:rFonts w:ascii="Arial" w:hAnsi="Arial" w:cs="Arial"/>
          <w:sz w:val="22"/>
          <w:szCs w:val="22"/>
        </w:rPr>
        <w:t>, ale w każdym przypadku nie później niż do dnia 31 grudnia roku, na który została udzielona ostatnia dotacja na podstawie umowy</w:t>
      </w:r>
      <w:r w:rsidR="00A05D45" w:rsidRPr="002F3A2F">
        <w:rPr>
          <w:rFonts w:ascii="Arial" w:hAnsi="Arial" w:cs="Arial"/>
          <w:sz w:val="22"/>
          <w:szCs w:val="22"/>
        </w:rPr>
        <w:t>.</w:t>
      </w:r>
    </w:p>
    <w:p w14:paraId="79DE7291" w14:textId="2C6D9A37" w:rsidR="00376C25" w:rsidRPr="002F3A2F" w:rsidRDefault="00E05581"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5" w:name="_Hlk226101127"/>
      <w:bookmarkEnd w:id="14"/>
      <w:r w:rsidRPr="002F3A2F">
        <w:rPr>
          <w:rFonts w:ascii="Arial" w:hAnsi="Arial" w:cs="Arial"/>
          <w:sz w:val="22"/>
          <w:szCs w:val="22"/>
        </w:rPr>
        <w:t>W przypadku, gdy rzeczywisty</w:t>
      </w:r>
      <w:r w:rsidR="009A4AA0" w:rsidRPr="002F3A2F">
        <w:rPr>
          <w:rFonts w:ascii="Arial" w:hAnsi="Arial" w:cs="Arial"/>
          <w:sz w:val="22"/>
          <w:szCs w:val="22"/>
        </w:rPr>
        <w:t xml:space="preserve"> </w:t>
      </w:r>
      <w:r w:rsidRPr="002F3A2F">
        <w:rPr>
          <w:rFonts w:ascii="Arial" w:hAnsi="Arial" w:cs="Arial"/>
          <w:sz w:val="22"/>
          <w:szCs w:val="22"/>
        </w:rPr>
        <w:t xml:space="preserve">koszt </w:t>
      </w:r>
      <w:r w:rsidR="008B6251" w:rsidRPr="002F3A2F">
        <w:rPr>
          <w:rFonts w:ascii="Arial" w:hAnsi="Arial" w:cs="Arial"/>
          <w:sz w:val="22"/>
          <w:szCs w:val="22"/>
        </w:rPr>
        <w:t xml:space="preserve">zadania </w:t>
      </w:r>
      <w:r w:rsidRPr="002F3A2F">
        <w:rPr>
          <w:rFonts w:ascii="Arial" w:hAnsi="Arial" w:cs="Arial"/>
          <w:sz w:val="22"/>
          <w:szCs w:val="22"/>
        </w:rPr>
        <w:t xml:space="preserve">przekroczy planowany koszt </w:t>
      </w:r>
      <w:r w:rsidR="005E59C5" w:rsidRPr="002F3A2F">
        <w:rPr>
          <w:rFonts w:ascii="Arial" w:hAnsi="Arial" w:cs="Arial"/>
          <w:sz w:val="22"/>
          <w:szCs w:val="22"/>
        </w:rPr>
        <w:t>zadania</w:t>
      </w:r>
      <w:r w:rsidR="008B6251" w:rsidRPr="002F3A2F">
        <w:rPr>
          <w:rFonts w:ascii="Arial" w:hAnsi="Arial" w:cs="Arial"/>
          <w:sz w:val="22"/>
          <w:szCs w:val="22"/>
        </w:rPr>
        <w:t>,</w:t>
      </w:r>
      <w:r w:rsidRPr="002F3A2F">
        <w:rPr>
          <w:rFonts w:ascii="Arial" w:hAnsi="Arial" w:cs="Arial"/>
          <w:sz w:val="22"/>
          <w:szCs w:val="22"/>
        </w:rPr>
        <w:t xml:space="preserve"> określony w </w:t>
      </w:r>
      <w:r w:rsidR="009C336F" w:rsidRPr="002F3A2F">
        <w:rPr>
          <w:rFonts w:ascii="Arial" w:hAnsi="Arial" w:cs="Arial"/>
          <w:sz w:val="22"/>
          <w:szCs w:val="22"/>
        </w:rPr>
        <w:t>z</w:t>
      </w:r>
      <w:r w:rsidRPr="002F3A2F">
        <w:rPr>
          <w:rFonts w:ascii="Arial" w:hAnsi="Arial" w:cs="Arial"/>
          <w:sz w:val="22"/>
          <w:szCs w:val="22"/>
        </w:rPr>
        <w:t>ałączniku nr 1</w:t>
      </w:r>
      <w:r w:rsidR="005E59C5"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xml:space="preserve">, </w:t>
      </w:r>
      <w:r w:rsidR="009C336F" w:rsidRPr="002F3A2F">
        <w:rPr>
          <w:rFonts w:ascii="Arial" w:hAnsi="Arial" w:cs="Arial"/>
          <w:sz w:val="22"/>
          <w:szCs w:val="22"/>
        </w:rPr>
        <w:t xml:space="preserve">nie stanowi to podstawy do zawarcia aneksu do umowy zwiększającego kwotę udzielonej dotacji, </w:t>
      </w:r>
      <w:r w:rsidRPr="002F3A2F">
        <w:rPr>
          <w:rFonts w:ascii="Arial" w:hAnsi="Arial" w:cs="Arial"/>
          <w:sz w:val="22"/>
          <w:szCs w:val="22"/>
        </w:rPr>
        <w:t xml:space="preserve">a Realizator zobowiązuje się do pokrycia </w:t>
      </w:r>
      <w:r w:rsidR="008A2E24" w:rsidRPr="002F3A2F">
        <w:rPr>
          <w:rFonts w:ascii="Arial" w:hAnsi="Arial" w:cs="Arial"/>
          <w:sz w:val="22"/>
          <w:szCs w:val="22"/>
        </w:rPr>
        <w:t xml:space="preserve">zwiększonego </w:t>
      </w:r>
      <w:r w:rsidRPr="002F3A2F">
        <w:rPr>
          <w:rFonts w:ascii="Arial" w:hAnsi="Arial" w:cs="Arial"/>
          <w:sz w:val="22"/>
          <w:szCs w:val="22"/>
        </w:rPr>
        <w:t>koszt</w:t>
      </w:r>
      <w:r w:rsidR="008A2E24" w:rsidRPr="002F3A2F">
        <w:rPr>
          <w:rFonts w:ascii="Arial" w:hAnsi="Arial" w:cs="Arial"/>
          <w:sz w:val="22"/>
          <w:szCs w:val="22"/>
        </w:rPr>
        <w:t>u</w:t>
      </w:r>
      <w:r w:rsidRPr="002F3A2F">
        <w:rPr>
          <w:rFonts w:ascii="Arial" w:hAnsi="Arial" w:cs="Arial"/>
          <w:sz w:val="22"/>
          <w:szCs w:val="22"/>
        </w:rPr>
        <w:t xml:space="preserve"> z</w:t>
      </w:r>
      <w:r w:rsidR="00372039" w:rsidRPr="002F3A2F">
        <w:rPr>
          <w:rFonts w:ascii="Arial" w:hAnsi="Arial" w:cs="Arial"/>
          <w:sz w:val="22"/>
          <w:szCs w:val="22"/>
        </w:rPr>
        <w:t>adania</w:t>
      </w:r>
      <w:r w:rsidRPr="002F3A2F">
        <w:rPr>
          <w:rFonts w:ascii="Arial" w:hAnsi="Arial" w:cs="Arial"/>
          <w:sz w:val="22"/>
          <w:szCs w:val="22"/>
        </w:rPr>
        <w:t xml:space="preserve"> ze środków własnych. W takim przypadku Realizator jest zobowiązany do wniesienia wkładu własnego stanowiącego różnicę pomiędzy rzeczywistym kosztem </w:t>
      </w:r>
      <w:r w:rsidR="008615B7" w:rsidRPr="002F3A2F">
        <w:rPr>
          <w:rFonts w:ascii="Arial" w:hAnsi="Arial" w:cs="Arial"/>
          <w:sz w:val="22"/>
          <w:szCs w:val="22"/>
        </w:rPr>
        <w:t xml:space="preserve">zadania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dotacją</w:t>
      </w:r>
      <w:r w:rsidR="00775906" w:rsidRPr="002F3A2F">
        <w:rPr>
          <w:rFonts w:ascii="Arial" w:hAnsi="Arial" w:cs="Arial"/>
          <w:sz w:val="22"/>
          <w:szCs w:val="22"/>
        </w:rPr>
        <w:t xml:space="preserve"> </w:t>
      </w:r>
      <w:r w:rsidRPr="002F3A2F">
        <w:rPr>
          <w:rFonts w:ascii="Arial" w:hAnsi="Arial" w:cs="Arial"/>
          <w:sz w:val="22"/>
          <w:szCs w:val="22"/>
        </w:rPr>
        <w:t>oraz wydatkowania go na pokrycie rzeczywistych kosztów</w:t>
      </w:r>
      <w:r w:rsidR="008A2E24" w:rsidRPr="002F3A2F">
        <w:rPr>
          <w:rFonts w:ascii="Arial" w:hAnsi="Arial" w:cs="Arial"/>
          <w:sz w:val="22"/>
          <w:szCs w:val="22"/>
        </w:rPr>
        <w:t xml:space="preserve"> </w:t>
      </w:r>
      <w:r w:rsidRPr="002F3A2F">
        <w:rPr>
          <w:rFonts w:ascii="Arial" w:hAnsi="Arial" w:cs="Arial"/>
          <w:sz w:val="22"/>
          <w:szCs w:val="22"/>
        </w:rPr>
        <w:t>za</w:t>
      </w:r>
      <w:r w:rsidR="008615B7" w:rsidRPr="002F3A2F">
        <w:rPr>
          <w:rFonts w:ascii="Arial" w:hAnsi="Arial" w:cs="Arial"/>
          <w:sz w:val="22"/>
          <w:szCs w:val="22"/>
        </w:rPr>
        <w:t>dania w</w:t>
      </w:r>
      <w:r w:rsidRPr="002F3A2F">
        <w:rPr>
          <w:rFonts w:ascii="Arial" w:hAnsi="Arial" w:cs="Arial"/>
          <w:sz w:val="22"/>
          <w:szCs w:val="22"/>
        </w:rPr>
        <w:t xml:space="preserve"> terminie, o którym mowa w ust. 2.</w:t>
      </w:r>
    </w:p>
    <w:p w14:paraId="10F65EE0" w14:textId="192401E1" w:rsidR="00775906" w:rsidRPr="002F3A2F" w:rsidRDefault="00775906"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6" w:name="_Hlk226101166"/>
      <w:bookmarkEnd w:id="15"/>
      <w:r w:rsidRPr="002F3A2F">
        <w:rPr>
          <w:rFonts w:ascii="Arial" w:hAnsi="Arial" w:cs="Arial"/>
          <w:sz w:val="22"/>
          <w:szCs w:val="22"/>
        </w:rPr>
        <w:t xml:space="preserve">W przypadku, gdy rzeczywisty koszt </w:t>
      </w:r>
      <w:r w:rsidR="008615B7" w:rsidRPr="002F3A2F">
        <w:rPr>
          <w:rFonts w:ascii="Arial" w:hAnsi="Arial" w:cs="Arial"/>
          <w:sz w:val="22"/>
          <w:szCs w:val="22"/>
        </w:rPr>
        <w:t>zadania</w:t>
      </w:r>
      <w:r w:rsidR="002D3DD9" w:rsidRPr="002F3A2F">
        <w:rPr>
          <w:rFonts w:ascii="Arial" w:hAnsi="Arial" w:cs="Arial"/>
          <w:sz w:val="22"/>
          <w:szCs w:val="22"/>
        </w:rPr>
        <w:t xml:space="preserve"> </w:t>
      </w:r>
      <w:r w:rsidRPr="002F3A2F">
        <w:rPr>
          <w:rFonts w:ascii="Arial" w:hAnsi="Arial" w:cs="Arial"/>
          <w:sz w:val="22"/>
          <w:szCs w:val="22"/>
        </w:rPr>
        <w:t xml:space="preserve">będzie niższy niż planowany koszt </w:t>
      </w:r>
      <w:r w:rsidR="002D3DD9" w:rsidRPr="002F3A2F">
        <w:rPr>
          <w:rFonts w:ascii="Arial" w:hAnsi="Arial" w:cs="Arial"/>
          <w:sz w:val="22"/>
          <w:szCs w:val="22"/>
        </w:rPr>
        <w:t xml:space="preserve">zadania </w:t>
      </w:r>
      <w:r w:rsidRPr="002F3A2F">
        <w:rPr>
          <w:rFonts w:ascii="Arial" w:hAnsi="Arial" w:cs="Arial"/>
          <w:sz w:val="22"/>
          <w:szCs w:val="22"/>
        </w:rPr>
        <w:t xml:space="preserve">określony w </w:t>
      </w:r>
      <w:r w:rsidR="009C336F" w:rsidRPr="002F3A2F">
        <w:rPr>
          <w:rFonts w:ascii="Arial" w:hAnsi="Arial" w:cs="Arial"/>
          <w:sz w:val="22"/>
          <w:szCs w:val="22"/>
        </w:rPr>
        <w:t>z</w:t>
      </w:r>
      <w:r w:rsidRPr="002F3A2F">
        <w:rPr>
          <w:rFonts w:ascii="Arial" w:hAnsi="Arial" w:cs="Arial"/>
          <w:sz w:val="22"/>
          <w:szCs w:val="22"/>
        </w:rPr>
        <w:t>ałączniku nr 1</w:t>
      </w:r>
      <w:r w:rsidR="002D3DD9"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wysokość udzielonej dotacji</w:t>
      </w:r>
      <w:r w:rsidR="00597343" w:rsidRPr="002F3A2F">
        <w:rPr>
          <w:rFonts w:ascii="Arial" w:hAnsi="Arial" w:cs="Arial"/>
          <w:sz w:val="22"/>
          <w:szCs w:val="22"/>
        </w:rPr>
        <w:t xml:space="preserve"> </w:t>
      </w:r>
      <w:r w:rsidRPr="002F3A2F">
        <w:rPr>
          <w:rFonts w:ascii="Arial" w:hAnsi="Arial" w:cs="Arial"/>
          <w:sz w:val="22"/>
          <w:szCs w:val="22"/>
        </w:rPr>
        <w:t>ulega obniżeniu proporcjonalnie do jej udziału w łącznej kwocie rzeczywistych kosztów za</w:t>
      </w:r>
      <w:r w:rsidR="002D3DD9" w:rsidRPr="002F3A2F">
        <w:rPr>
          <w:rFonts w:ascii="Arial" w:hAnsi="Arial" w:cs="Arial"/>
          <w:sz w:val="22"/>
          <w:szCs w:val="22"/>
        </w:rPr>
        <w:t>dania</w:t>
      </w:r>
      <w:r w:rsidRPr="002F3A2F">
        <w:rPr>
          <w:rFonts w:ascii="Arial" w:hAnsi="Arial" w:cs="Arial"/>
          <w:sz w:val="22"/>
          <w:szCs w:val="22"/>
        </w:rPr>
        <w:t xml:space="preserve">, z zachowaniem udziału procentowego Stron w ponoszeniu kosztów </w:t>
      </w:r>
      <w:r w:rsidR="0095456F" w:rsidRPr="002F3A2F">
        <w:rPr>
          <w:rFonts w:ascii="Arial" w:hAnsi="Arial" w:cs="Arial"/>
          <w:sz w:val="22"/>
          <w:szCs w:val="22"/>
        </w:rPr>
        <w:t>zadania</w:t>
      </w:r>
      <w:r w:rsidRPr="002F3A2F">
        <w:rPr>
          <w:rFonts w:ascii="Arial" w:hAnsi="Arial" w:cs="Arial"/>
          <w:sz w:val="22"/>
          <w:szCs w:val="22"/>
        </w:rPr>
        <w:t xml:space="preserve">, określonego w </w:t>
      </w:r>
      <w:r w:rsidR="009C336F" w:rsidRPr="002F3A2F">
        <w:rPr>
          <w:rFonts w:ascii="Arial" w:hAnsi="Arial" w:cs="Arial"/>
          <w:sz w:val="22"/>
          <w:szCs w:val="22"/>
        </w:rPr>
        <w:t>z</w:t>
      </w:r>
      <w:r w:rsidRPr="002F3A2F">
        <w:rPr>
          <w:rFonts w:ascii="Arial" w:hAnsi="Arial" w:cs="Arial"/>
          <w:sz w:val="22"/>
          <w:szCs w:val="22"/>
        </w:rPr>
        <w:t>ałączniku nr 1</w:t>
      </w:r>
      <w:r w:rsidR="0095456F"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 takim przypadku Realizator jest zobowiązany do wniesienia wkładu stanowiącego różnicę pomiędzy rzeczywistym kosztem za</w:t>
      </w:r>
      <w:r w:rsidR="0095456F" w:rsidRPr="002F3A2F">
        <w:rPr>
          <w:rFonts w:ascii="Arial" w:hAnsi="Arial" w:cs="Arial"/>
          <w:sz w:val="22"/>
          <w:szCs w:val="22"/>
        </w:rPr>
        <w:t>dania</w:t>
      </w:r>
      <w:r w:rsidR="008A2E24" w:rsidRPr="002F3A2F">
        <w:rPr>
          <w:rFonts w:ascii="Arial" w:hAnsi="Arial" w:cs="Arial"/>
          <w:sz w:val="22"/>
          <w:szCs w:val="22"/>
        </w:rPr>
        <w:t xml:space="preserve">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 xml:space="preserve">dotacją w wysokości określonej w zdaniu pierwszym oraz wydatkowania go na pokrycie kosztów </w:t>
      </w:r>
      <w:r w:rsidR="0095456F" w:rsidRPr="002F3A2F">
        <w:rPr>
          <w:rFonts w:ascii="Arial" w:hAnsi="Arial" w:cs="Arial"/>
          <w:sz w:val="22"/>
          <w:szCs w:val="22"/>
        </w:rPr>
        <w:t>zadania</w:t>
      </w:r>
      <w:r w:rsidR="009C336F" w:rsidRPr="002F3A2F">
        <w:rPr>
          <w:rFonts w:ascii="Arial" w:hAnsi="Arial" w:cs="Arial"/>
          <w:sz w:val="22"/>
          <w:szCs w:val="22"/>
        </w:rPr>
        <w:t xml:space="preserve"> </w:t>
      </w:r>
      <w:r w:rsidRPr="002F3A2F">
        <w:rPr>
          <w:rFonts w:ascii="Arial" w:hAnsi="Arial" w:cs="Arial"/>
          <w:sz w:val="22"/>
          <w:szCs w:val="22"/>
        </w:rPr>
        <w:t>w terminie, o którym mowa w ust. 2.</w:t>
      </w:r>
      <w:bookmarkEnd w:id="16"/>
    </w:p>
    <w:p w14:paraId="5C9933EB" w14:textId="3F975A4B" w:rsidR="00C57CFD" w:rsidRPr="002F3A2F" w:rsidRDefault="00C57CFD"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7" w:name="_Hlk226101208"/>
      <w:r w:rsidRPr="002F3A2F">
        <w:rPr>
          <w:rFonts w:ascii="Arial" w:hAnsi="Arial" w:cs="Arial"/>
          <w:sz w:val="22"/>
          <w:szCs w:val="22"/>
        </w:rPr>
        <w:t xml:space="preserve">W przypadku niewniesienia przez Realizatora wkładu własnego zgodnie z ust. 2, 3 </w:t>
      </w:r>
      <w:r w:rsidR="004B33B7" w:rsidRPr="002F3A2F">
        <w:rPr>
          <w:rFonts w:ascii="Arial" w:hAnsi="Arial" w:cs="Arial"/>
          <w:sz w:val="22"/>
          <w:szCs w:val="22"/>
        </w:rPr>
        <w:t xml:space="preserve">lub </w:t>
      </w:r>
      <w:r w:rsidR="008402B8" w:rsidRPr="002F3A2F">
        <w:rPr>
          <w:rFonts w:ascii="Arial" w:hAnsi="Arial" w:cs="Arial"/>
          <w:sz w:val="22"/>
          <w:szCs w:val="22"/>
        </w:rPr>
        <w:t xml:space="preserve">4 </w:t>
      </w:r>
      <w:r w:rsidRPr="002F3A2F">
        <w:rPr>
          <w:rFonts w:ascii="Arial" w:hAnsi="Arial" w:cs="Arial"/>
          <w:sz w:val="22"/>
          <w:szCs w:val="22"/>
        </w:rPr>
        <w:t xml:space="preserve">lub wniesienia go po terminie, o którym mowa w ust. 2, kwota udzielonej dotacji ulega </w:t>
      </w:r>
      <w:r w:rsidR="004B33B7" w:rsidRPr="002F3A2F">
        <w:rPr>
          <w:rFonts w:ascii="Arial" w:hAnsi="Arial" w:cs="Arial"/>
          <w:sz w:val="22"/>
          <w:szCs w:val="22"/>
        </w:rPr>
        <w:t xml:space="preserve">obniżeniu proporcjonalnie do jej udziału w łącznej kwocie kosztów </w:t>
      </w:r>
      <w:r w:rsidR="00404112" w:rsidRPr="002F3A2F">
        <w:rPr>
          <w:rFonts w:ascii="Arial" w:hAnsi="Arial" w:cs="Arial"/>
          <w:sz w:val="22"/>
          <w:szCs w:val="22"/>
        </w:rPr>
        <w:t>zadania</w:t>
      </w:r>
      <w:r w:rsidR="004B33B7" w:rsidRPr="002F3A2F">
        <w:rPr>
          <w:rFonts w:ascii="Arial" w:hAnsi="Arial" w:cs="Arial"/>
          <w:sz w:val="22"/>
          <w:szCs w:val="22"/>
        </w:rPr>
        <w:t xml:space="preserve">, z zachowaniem udziału procentowego Stron w ponoszeniu kosztów </w:t>
      </w:r>
      <w:r w:rsidR="00404112" w:rsidRPr="002F3A2F">
        <w:rPr>
          <w:rFonts w:ascii="Arial" w:hAnsi="Arial" w:cs="Arial"/>
          <w:sz w:val="22"/>
          <w:szCs w:val="22"/>
        </w:rPr>
        <w:t>zadania</w:t>
      </w:r>
      <w:r w:rsidR="004B33B7" w:rsidRPr="002F3A2F">
        <w:rPr>
          <w:rFonts w:ascii="Arial" w:hAnsi="Arial" w:cs="Arial"/>
          <w:sz w:val="22"/>
          <w:szCs w:val="22"/>
        </w:rPr>
        <w:t>, określonego w załączniku nr 1</w:t>
      </w:r>
      <w:r w:rsidR="00404112" w:rsidRPr="002F3A2F">
        <w:rPr>
          <w:rFonts w:ascii="Arial" w:hAnsi="Arial" w:cs="Arial"/>
          <w:sz w:val="22"/>
          <w:szCs w:val="22"/>
        </w:rPr>
        <w:t>A</w:t>
      </w:r>
      <w:r w:rsidR="004B33B7" w:rsidRPr="002F3A2F">
        <w:rPr>
          <w:rFonts w:ascii="Arial" w:hAnsi="Arial" w:cs="Arial"/>
          <w:sz w:val="22"/>
          <w:szCs w:val="22"/>
        </w:rPr>
        <w:t xml:space="preserve"> do umowy</w:t>
      </w:r>
      <w:r w:rsidRPr="002F3A2F">
        <w:rPr>
          <w:rFonts w:ascii="Arial" w:hAnsi="Arial" w:cs="Arial"/>
          <w:sz w:val="22"/>
          <w:szCs w:val="22"/>
        </w:rPr>
        <w:t>.</w:t>
      </w:r>
    </w:p>
    <w:p w14:paraId="006298F9" w14:textId="74CCADC1" w:rsidR="00D34239" w:rsidRPr="002F3A2F" w:rsidRDefault="00D34239"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8" w:name="_Hlk226101337"/>
      <w:bookmarkEnd w:id="17"/>
      <w:r w:rsidRPr="002F3A2F">
        <w:rPr>
          <w:rFonts w:ascii="Arial" w:hAnsi="Arial" w:cs="Arial"/>
          <w:sz w:val="22"/>
          <w:szCs w:val="22"/>
        </w:rPr>
        <w:lastRenderedPageBreak/>
        <w:t xml:space="preserve">W przypadkach, o których mowa w ust. </w:t>
      </w:r>
      <w:r w:rsidR="008402B8" w:rsidRPr="002F3A2F">
        <w:rPr>
          <w:rFonts w:ascii="Arial" w:hAnsi="Arial" w:cs="Arial"/>
          <w:sz w:val="22"/>
          <w:szCs w:val="22"/>
        </w:rPr>
        <w:t>4</w:t>
      </w:r>
      <w:r w:rsidR="00304A5A" w:rsidRPr="002F3A2F">
        <w:rPr>
          <w:rFonts w:ascii="Arial" w:hAnsi="Arial" w:cs="Arial"/>
          <w:sz w:val="22"/>
          <w:szCs w:val="22"/>
        </w:rPr>
        <w:t xml:space="preserve"> i </w:t>
      </w:r>
      <w:r w:rsidR="008402B8" w:rsidRPr="002F3A2F">
        <w:rPr>
          <w:rFonts w:ascii="Arial" w:hAnsi="Arial" w:cs="Arial"/>
          <w:sz w:val="22"/>
          <w:szCs w:val="22"/>
        </w:rPr>
        <w:t>5</w:t>
      </w:r>
      <w:r w:rsidRPr="002F3A2F">
        <w:rPr>
          <w:rFonts w:ascii="Arial" w:hAnsi="Arial" w:cs="Arial"/>
          <w:sz w:val="22"/>
          <w:szCs w:val="22"/>
        </w:rPr>
        <w:t xml:space="preserve">, środki stanowiące różnicę pomiędzy kwotą dotacji przekazanej na rachunek Realizatora na podstawie </w:t>
      </w:r>
      <w:r w:rsidR="005E10C2" w:rsidRPr="002F3A2F">
        <w:rPr>
          <w:rFonts w:ascii="Arial" w:hAnsi="Arial" w:cs="Arial"/>
          <w:sz w:val="22"/>
          <w:szCs w:val="22"/>
        </w:rPr>
        <w:t>dokumentów, o których mowa w ust. 1</w:t>
      </w:r>
      <w:r w:rsidR="00372039" w:rsidRPr="002F3A2F">
        <w:rPr>
          <w:rFonts w:ascii="Arial" w:hAnsi="Arial" w:cs="Arial"/>
          <w:sz w:val="22"/>
          <w:szCs w:val="22"/>
        </w:rPr>
        <w:t>7</w:t>
      </w:r>
      <w:r w:rsidR="005E10C2" w:rsidRPr="002F3A2F">
        <w:rPr>
          <w:rFonts w:ascii="Arial" w:hAnsi="Arial" w:cs="Arial"/>
          <w:b/>
          <w:bCs/>
          <w:sz w:val="22"/>
          <w:szCs w:val="22"/>
        </w:rPr>
        <w:t>,</w:t>
      </w:r>
      <w:r w:rsidRPr="002F3A2F">
        <w:rPr>
          <w:rFonts w:ascii="Arial" w:hAnsi="Arial" w:cs="Arial"/>
          <w:sz w:val="22"/>
          <w:szCs w:val="22"/>
        </w:rPr>
        <w:t xml:space="preserve"> a kwotą dotacji obniżoną zgodnie z ust. </w:t>
      </w:r>
      <w:r w:rsidR="008402B8" w:rsidRPr="002F3A2F">
        <w:rPr>
          <w:rFonts w:ascii="Arial" w:hAnsi="Arial" w:cs="Arial"/>
          <w:sz w:val="22"/>
          <w:szCs w:val="22"/>
        </w:rPr>
        <w:t>4</w:t>
      </w:r>
      <w:r w:rsidR="00304A5A" w:rsidRPr="002F3A2F">
        <w:rPr>
          <w:rFonts w:ascii="Arial" w:hAnsi="Arial" w:cs="Arial"/>
          <w:sz w:val="22"/>
          <w:szCs w:val="22"/>
        </w:rPr>
        <w:t xml:space="preserve"> lub </w:t>
      </w:r>
      <w:r w:rsidR="008402B8" w:rsidRPr="002F3A2F">
        <w:rPr>
          <w:rFonts w:ascii="Arial" w:hAnsi="Arial" w:cs="Arial"/>
          <w:sz w:val="22"/>
          <w:szCs w:val="22"/>
        </w:rPr>
        <w:t>5</w:t>
      </w:r>
      <w:r w:rsidRPr="002F3A2F">
        <w:rPr>
          <w:rFonts w:ascii="Arial" w:hAnsi="Arial" w:cs="Arial"/>
          <w:sz w:val="22"/>
          <w:szCs w:val="22"/>
        </w:rPr>
        <w:t xml:space="preserve"> uznaje się za dotację</w:t>
      </w:r>
      <w:r w:rsidR="00597343" w:rsidRPr="002F3A2F">
        <w:rPr>
          <w:rFonts w:ascii="Arial" w:hAnsi="Arial" w:cs="Arial"/>
          <w:sz w:val="22"/>
          <w:szCs w:val="22"/>
        </w:rPr>
        <w:t xml:space="preserve"> celową</w:t>
      </w:r>
      <w:r w:rsidRPr="002F3A2F">
        <w:rPr>
          <w:rFonts w:ascii="Arial" w:hAnsi="Arial" w:cs="Arial"/>
          <w:sz w:val="22"/>
          <w:szCs w:val="22"/>
        </w:rPr>
        <w:t xml:space="preserve"> pobraną w nadmiernej wysokości w rozumieniu art. 169 ust. 1 pkt 2 i ust. 2 ustawy o finansach publicznych, którą Realizator jest obowiązany zwrócić w terminie 15 dni od dnia stwierdzenia pobrania jej w nadmiernej wysokości.</w:t>
      </w:r>
      <w:r w:rsidR="004B33B7" w:rsidRPr="002F3A2F">
        <w:rPr>
          <w:rFonts w:ascii="Arial" w:hAnsi="Arial" w:cs="Arial"/>
          <w:sz w:val="22"/>
          <w:szCs w:val="22"/>
        </w:rPr>
        <w:t xml:space="preserve"> Minister poinformuje Realizatora o obowiązku dokonania zwrotu dotacji pobranej w nadmiernej wysokości, wskazując kwotę podlegającą zwrot</w:t>
      </w:r>
      <w:r w:rsidR="00372039" w:rsidRPr="002F3A2F">
        <w:rPr>
          <w:rFonts w:ascii="Arial" w:hAnsi="Arial" w:cs="Arial"/>
          <w:sz w:val="22"/>
          <w:szCs w:val="22"/>
        </w:rPr>
        <w:t>owi</w:t>
      </w:r>
      <w:r w:rsidR="004B33B7" w:rsidRPr="002F3A2F">
        <w:rPr>
          <w:rFonts w:ascii="Arial" w:hAnsi="Arial" w:cs="Arial"/>
          <w:sz w:val="22"/>
          <w:szCs w:val="22"/>
        </w:rPr>
        <w:t xml:space="preserve"> z tego tytułu.</w:t>
      </w:r>
    </w:p>
    <w:p w14:paraId="6E1EF357" w14:textId="6E76A87F" w:rsidR="00D34239" w:rsidRPr="002F3A2F" w:rsidRDefault="00D34239" w:rsidP="00594823">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9" w:name="_Hlk226101407"/>
      <w:bookmarkEnd w:id="18"/>
      <w:r w:rsidRPr="002F3A2F">
        <w:rPr>
          <w:rFonts w:ascii="Arial" w:hAnsi="Arial" w:cs="Arial"/>
          <w:sz w:val="22"/>
          <w:szCs w:val="22"/>
        </w:rPr>
        <w:t xml:space="preserve">Środki, o których mowa w ust. </w:t>
      </w:r>
      <w:r w:rsidR="008402B8" w:rsidRPr="002F3A2F">
        <w:rPr>
          <w:rFonts w:ascii="Arial" w:hAnsi="Arial" w:cs="Arial"/>
          <w:sz w:val="22"/>
          <w:szCs w:val="22"/>
        </w:rPr>
        <w:t>6</w:t>
      </w:r>
      <w:r w:rsidRPr="002F3A2F">
        <w:rPr>
          <w:rFonts w:ascii="Arial" w:hAnsi="Arial" w:cs="Arial"/>
          <w:sz w:val="22"/>
          <w:szCs w:val="22"/>
        </w:rPr>
        <w:t>, podlegają zwrotowi wraz z odsetkami w wysokości określonej jak dla zaległości podatkowych, nalicz</w:t>
      </w:r>
      <w:r w:rsidR="00372039" w:rsidRPr="002F3A2F">
        <w:rPr>
          <w:rFonts w:ascii="Arial" w:hAnsi="Arial" w:cs="Arial"/>
          <w:sz w:val="22"/>
          <w:szCs w:val="22"/>
        </w:rPr>
        <w:t>o</w:t>
      </w:r>
      <w:r w:rsidRPr="002F3A2F">
        <w:rPr>
          <w:rFonts w:ascii="Arial" w:hAnsi="Arial" w:cs="Arial"/>
          <w:sz w:val="22"/>
          <w:szCs w:val="22"/>
        </w:rPr>
        <w:t>nymi od dnia stwierdzenia pobrania dotacji</w:t>
      </w:r>
      <w:r w:rsidR="00597343" w:rsidRPr="002F3A2F">
        <w:rPr>
          <w:rFonts w:ascii="Arial" w:hAnsi="Arial" w:cs="Arial"/>
          <w:sz w:val="22"/>
          <w:szCs w:val="22"/>
        </w:rPr>
        <w:t xml:space="preserve"> </w:t>
      </w:r>
      <w:r w:rsidRPr="002F3A2F">
        <w:rPr>
          <w:rFonts w:ascii="Arial" w:hAnsi="Arial" w:cs="Arial"/>
          <w:sz w:val="22"/>
          <w:szCs w:val="22"/>
        </w:rPr>
        <w:t xml:space="preserve">w nadmiernej wysokości do dnia dokonania zwrotu. </w:t>
      </w:r>
      <w:r w:rsidR="002F2291" w:rsidRPr="002F3A2F">
        <w:rPr>
          <w:rFonts w:ascii="Arial" w:hAnsi="Arial" w:cs="Arial"/>
          <w:sz w:val="22"/>
          <w:szCs w:val="22"/>
        </w:rPr>
        <w:t>W przypadku obniżenia kwoty udzielonej dotacji celowej zgodnie z ust. 4 lub 5, warunkiem udzielenia dotacji na ………. r. jest uprzedni zwrot środków, o których mowa w ust. 6, przez Realizatora.</w:t>
      </w:r>
    </w:p>
    <w:p w14:paraId="502EB791" w14:textId="539FD612" w:rsidR="004B33B7" w:rsidRPr="002F3A2F" w:rsidRDefault="00D34239" w:rsidP="004B33B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0" w:name="_Hlk226101524"/>
      <w:bookmarkEnd w:id="19"/>
      <w:r w:rsidRPr="002F3A2F">
        <w:rPr>
          <w:rFonts w:ascii="Arial" w:hAnsi="Arial" w:cs="Arial"/>
          <w:sz w:val="22"/>
          <w:szCs w:val="22"/>
        </w:rPr>
        <w:t xml:space="preserve">W przypadku braku dokonania zwrotu dotacji </w:t>
      </w:r>
      <w:r w:rsidR="008A2E24" w:rsidRPr="002F3A2F">
        <w:rPr>
          <w:rFonts w:ascii="Arial" w:hAnsi="Arial" w:cs="Arial"/>
          <w:sz w:val="22"/>
          <w:szCs w:val="22"/>
        </w:rPr>
        <w:t xml:space="preserve">lub odsetek </w:t>
      </w:r>
      <w:r w:rsidRPr="002F3A2F">
        <w:rPr>
          <w:rFonts w:ascii="Arial" w:hAnsi="Arial" w:cs="Arial"/>
          <w:sz w:val="22"/>
          <w:szCs w:val="22"/>
        </w:rPr>
        <w:t xml:space="preserve">w terminie, o którym mowa w ust. </w:t>
      </w:r>
      <w:r w:rsidR="008402B8" w:rsidRPr="002F3A2F">
        <w:rPr>
          <w:rFonts w:ascii="Arial" w:hAnsi="Arial" w:cs="Arial"/>
          <w:sz w:val="22"/>
          <w:szCs w:val="22"/>
        </w:rPr>
        <w:t>6</w:t>
      </w:r>
      <w:r w:rsidRPr="002F3A2F">
        <w:rPr>
          <w:rFonts w:ascii="Arial" w:hAnsi="Arial" w:cs="Arial"/>
          <w:sz w:val="22"/>
          <w:szCs w:val="22"/>
        </w:rPr>
        <w:t xml:space="preserve">, </w:t>
      </w:r>
      <w:r w:rsidR="004B33B7" w:rsidRPr="002F3A2F">
        <w:rPr>
          <w:rFonts w:ascii="Arial" w:hAnsi="Arial" w:cs="Arial"/>
          <w:sz w:val="22"/>
          <w:szCs w:val="22"/>
        </w:rPr>
        <w:t>Minister wydaje decyzję określającą kwotę przypadającą do zwrotu i termin, od którego nalicza się odsetki, zgodnie z art. 169 ust. 6 ustawy o finansach publicznych.</w:t>
      </w:r>
      <w:bookmarkEnd w:id="20"/>
      <w:r w:rsidR="004B33B7" w:rsidRPr="002F3A2F">
        <w:rPr>
          <w:rFonts w:ascii="Arial" w:hAnsi="Arial" w:cs="Arial"/>
          <w:sz w:val="22"/>
          <w:szCs w:val="22"/>
        </w:rPr>
        <w:t xml:space="preserve"> </w:t>
      </w:r>
    </w:p>
    <w:p w14:paraId="0ABFF59C" w14:textId="40CB5F3A" w:rsidR="004B33B7" w:rsidRPr="002F3A2F" w:rsidRDefault="006143A9" w:rsidP="008A2E24">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1" w:name="_Hlk226101605"/>
      <w:r w:rsidRPr="002F3A2F">
        <w:rPr>
          <w:rFonts w:ascii="Arial" w:hAnsi="Arial" w:cs="Arial"/>
          <w:sz w:val="22"/>
          <w:szCs w:val="22"/>
        </w:rPr>
        <w:t xml:space="preserve">Realizator przeznaczy </w:t>
      </w:r>
      <w:r w:rsidR="004B33B7" w:rsidRPr="002F3A2F">
        <w:rPr>
          <w:rFonts w:ascii="Arial" w:hAnsi="Arial" w:cs="Arial"/>
          <w:sz w:val="22"/>
          <w:szCs w:val="22"/>
        </w:rPr>
        <w:t xml:space="preserve">dotację </w:t>
      </w:r>
      <w:r w:rsidRPr="002F3A2F">
        <w:rPr>
          <w:rFonts w:ascii="Arial" w:hAnsi="Arial" w:cs="Arial"/>
          <w:sz w:val="22"/>
          <w:szCs w:val="22"/>
        </w:rPr>
        <w:t xml:space="preserve">wyłącznie na dofinansowanie zadania i nie jest dopuszczalne przeznaczenie dotacji na inny cel. </w:t>
      </w:r>
    </w:p>
    <w:p w14:paraId="75B04DF8" w14:textId="3094C84F" w:rsidR="00FC73EC" w:rsidRPr="002F3A2F" w:rsidRDefault="006143A9" w:rsidP="00A07BCF">
      <w:pPr>
        <w:numPr>
          <w:ilvl w:val="0"/>
          <w:numId w:val="9"/>
        </w:numPr>
        <w:tabs>
          <w:tab w:val="clear" w:pos="390"/>
        </w:tabs>
        <w:spacing w:after="100" w:line="360" w:lineRule="auto"/>
        <w:ind w:left="284" w:hanging="426"/>
        <w:jc w:val="both"/>
        <w:rPr>
          <w:rFonts w:ascii="Arial" w:hAnsi="Arial" w:cs="Arial"/>
          <w:sz w:val="22"/>
          <w:szCs w:val="22"/>
        </w:rPr>
      </w:pPr>
      <w:r w:rsidRPr="002F3A2F">
        <w:rPr>
          <w:rFonts w:ascii="Arial" w:hAnsi="Arial" w:cs="Arial"/>
          <w:b/>
          <w:bCs/>
          <w:sz w:val="22"/>
          <w:szCs w:val="22"/>
        </w:rPr>
        <w:t xml:space="preserve">Realizator jest obowiązany do wykorzystania </w:t>
      </w:r>
      <w:r w:rsidR="00CB5FDD" w:rsidRPr="002F3A2F">
        <w:rPr>
          <w:rFonts w:ascii="Arial" w:hAnsi="Arial" w:cs="Arial"/>
          <w:b/>
          <w:bCs/>
          <w:sz w:val="22"/>
          <w:szCs w:val="22"/>
        </w:rPr>
        <w:t xml:space="preserve">środków </w:t>
      </w:r>
      <w:r w:rsidRPr="002F3A2F">
        <w:rPr>
          <w:rFonts w:ascii="Arial" w:hAnsi="Arial" w:cs="Arial"/>
          <w:b/>
          <w:bCs/>
          <w:sz w:val="22"/>
          <w:szCs w:val="22"/>
        </w:rPr>
        <w:t>dotacji</w:t>
      </w:r>
      <w:r w:rsidR="00597343" w:rsidRPr="002F3A2F">
        <w:rPr>
          <w:rFonts w:ascii="Arial" w:hAnsi="Arial" w:cs="Arial"/>
          <w:b/>
          <w:bCs/>
          <w:sz w:val="22"/>
          <w:szCs w:val="22"/>
        </w:rPr>
        <w:t xml:space="preserve"> </w:t>
      </w:r>
      <w:r w:rsidR="00114ADC" w:rsidRPr="002F3A2F">
        <w:rPr>
          <w:rFonts w:ascii="Arial" w:hAnsi="Arial" w:cs="Arial"/>
          <w:sz w:val="22"/>
          <w:szCs w:val="22"/>
        </w:rPr>
        <w:t>udzielon</w:t>
      </w:r>
      <w:r w:rsidR="00114ADC">
        <w:rPr>
          <w:rFonts w:ascii="Arial" w:hAnsi="Arial" w:cs="Arial"/>
          <w:sz w:val="22"/>
          <w:szCs w:val="22"/>
        </w:rPr>
        <w:t xml:space="preserve">ej </w:t>
      </w:r>
      <w:r w:rsidR="00FC73EC" w:rsidRPr="002F3A2F">
        <w:rPr>
          <w:rFonts w:ascii="Arial" w:hAnsi="Arial" w:cs="Arial"/>
          <w:sz w:val="22"/>
          <w:szCs w:val="22"/>
        </w:rPr>
        <w:t xml:space="preserve">na dany rok </w:t>
      </w:r>
      <w:r w:rsidR="00CB5FDD" w:rsidRPr="002F3A2F">
        <w:rPr>
          <w:rFonts w:ascii="Arial" w:hAnsi="Arial" w:cs="Arial"/>
          <w:sz w:val="22"/>
          <w:szCs w:val="22"/>
        </w:rPr>
        <w:t>budżetowy</w:t>
      </w:r>
      <w:r w:rsidR="00F834B4" w:rsidRPr="002F3A2F">
        <w:rPr>
          <w:rFonts w:ascii="Arial" w:hAnsi="Arial" w:cs="Arial"/>
          <w:sz w:val="22"/>
          <w:szCs w:val="22"/>
        </w:rPr>
        <w:t xml:space="preserve"> przez zapłatę za zrealizowane w ramach </w:t>
      </w:r>
      <w:r w:rsidR="00372039" w:rsidRPr="002F3A2F">
        <w:rPr>
          <w:rFonts w:ascii="Arial" w:hAnsi="Arial" w:cs="Arial"/>
          <w:sz w:val="22"/>
          <w:szCs w:val="22"/>
        </w:rPr>
        <w:t xml:space="preserve">zadania </w:t>
      </w:r>
      <w:r w:rsidR="00306DDE" w:rsidRPr="002F3A2F">
        <w:rPr>
          <w:rFonts w:ascii="Arial" w:hAnsi="Arial" w:cs="Arial"/>
          <w:sz w:val="22"/>
          <w:szCs w:val="22"/>
        </w:rPr>
        <w:t>roboty budowlane, dostawy lub usługi</w:t>
      </w:r>
      <w:r w:rsidR="00F834B4" w:rsidRPr="002F3A2F">
        <w:rPr>
          <w:rFonts w:ascii="Arial" w:hAnsi="Arial" w:cs="Arial"/>
          <w:sz w:val="22"/>
          <w:szCs w:val="22"/>
        </w:rPr>
        <w:t xml:space="preserve">, </w:t>
      </w:r>
      <w:r w:rsidR="00FC73EC" w:rsidRPr="002F3A2F">
        <w:rPr>
          <w:rFonts w:ascii="Arial" w:hAnsi="Arial" w:cs="Arial"/>
          <w:sz w:val="22"/>
          <w:szCs w:val="22"/>
        </w:rPr>
        <w:t>w terminie:</w:t>
      </w:r>
    </w:p>
    <w:p w14:paraId="6EAB30C5" w14:textId="77777777" w:rsidR="00FC73EC"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1)  do dnia 31 grudnia roku, na który udzielona została dana dotacja;</w:t>
      </w:r>
    </w:p>
    <w:p w14:paraId="6E2F4797" w14:textId="77777777" w:rsidR="005A603F"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15 dni od dnia zakończenia </w:t>
      </w:r>
      <w:r w:rsidR="005A603F" w:rsidRPr="002F3A2F">
        <w:rPr>
          <w:rFonts w:ascii="Arial" w:hAnsi="Arial" w:cs="Arial"/>
          <w:sz w:val="22"/>
          <w:szCs w:val="22"/>
        </w:rPr>
        <w:t>zadania</w:t>
      </w:r>
      <w:r w:rsidRPr="002F3A2F">
        <w:rPr>
          <w:rFonts w:ascii="Arial" w:hAnsi="Arial" w:cs="Arial"/>
          <w:sz w:val="22"/>
          <w:szCs w:val="22"/>
        </w:rPr>
        <w:t>, ale w każdym przypadku nie później niż do dnia 31 grudnia roku, na który dana dotacja została udzielona - w przypadku ostatniego roku realizacji zadania.</w:t>
      </w:r>
    </w:p>
    <w:p w14:paraId="5D8A1709" w14:textId="15AE7ECE" w:rsidR="00FC73EC" w:rsidRPr="002F3A2F" w:rsidRDefault="00FC73EC" w:rsidP="002F3A2F">
      <w:pPr>
        <w:spacing w:after="100" w:line="360" w:lineRule="auto"/>
        <w:ind w:left="284"/>
        <w:jc w:val="both"/>
        <w:rPr>
          <w:rFonts w:ascii="Arial" w:hAnsi="Arial" w:cs="Arial"/>
          <w:sz w:val="22"/>
          <w:szCs w:val="22"/>
        </w:rPr>
      </w:pPr>
      <w:r w:rsidRPr="002F3A2F">
        <w:rPr>
          <w:rFonts w:ascii="Arial" w:hAnsi="Arial" w:cs="Arial"/>
          <w:sz w:val="22"/>
          <w:szCs w:val="22"/>
        </w:rPr>
        <w:t xml:space="preserve">Za dzień wykorzystania środków dotacji uznaje się dzień obciążenia odpowiednią kwotą rachunku bankowego </w:t>
      </w:r>
      <w:r w:rsidR="00B94642" w:rsidRPr="002F3A2F">
        <w:rPr>
          <w:rFonts w:ascii="Arial" w:hAnsi="Arial" w:cs="Arial"/>
          <w:sz w:val="22"/>
          <w:szCs w:val="22"/>
        </w:rPr>
        <w:t xml:space="preserve">Realizatora. </w:t>
      </w:r>
    </w:p>
    <w:p w14:paraId="2837F3E2" w14:textId="77777777" w:rsidR="00372039" w:rsidRPr="002F3A2F" w:rsidRDefault="00B94642" w:rsidP="00A07BCF">
      <w:pPr>
        <w:suppressAutoHyphens w:val="0"/>
        <w:spacing w:before="120" w:after="120" w:line="360" w:lineRule="auto"/>
        <w:ind w:left="284" w:hanging="426"/>
        <w:jc w:val="both"/>
        <w:rPr>
          <w:rFonts w:ascii="Arial" w:hAnsi="Arial" w:cs="Arial"/>
          <w:sz w:val="22"/>
          <w:szCs w:val="22"/>
          <w:lang w:eastAsia="pl-PL"/>
        </w:rPr>
      </w:pPr>
      <w:bookmarkStart w:id="22" w:name="_Hlk62553796"/>
      <w:bookmarkStart w:id="23" w:name="_Hlk157799407"/>
      <w:bookmarkStart w:id="24" w:name="_Hlk226101700"/>
      <w:bookmarkEnd w:id="21"/>
      <w:r w:rsidRPr="002F3A2F">
        <w:rPr>
          <w:rFonts w:ascii="Arial" w:hAnsi="Arial" w:cs="Arial"/>
          <w:sz w:val="22"/>
          <w:szCs w:val="22"/>
          <w:lang w:eastAsia="pl-PL"/>
        </w:rPr>
        <w:t xml:space="preserve">11. </w:t>
      </w:r>
      <w:r w:rsidR="00372039" w:rsidRPr="002F3A2F">
        <w:rPr>
          <w:rFonts w:ascii="Arial" w:hAnsi="Arial" w:cs="Arial"/>
          <w:sz w:val="22"/>
          <w:szCs w:val="22"/>
          <w:lang w:eastAsia="pl-PL"/>
        </w:rPr>
        <w:tab/>
      </w:r>
      <w:r w:rsidR="00BD39A4" w:rsidRPr="002F3A2F">
        <w:rPr>
          <w:rFonts w:ascii="Arial" w:hAnsi="Arial" w:cs="Arial"/>
          <w:sz w:val="22"/>
          <w:szCs w:val="22"/>
          <w:lang w:eastAsia="pl-PL"/>
        </w:rPr>
        <w:t>W przypadku stwierdzenia wykorzystania dotacji niezgodnie z przeznaczeniem, pobrania jej nienależnie lub w nadmiernej wysokości, Realizator zwróci Ministrowi dotację</w:t>
      </w:r>
      <w:r w:rsidR="00597343" w:rsidRPr="002F3A2F">
        <w:rPr>
          <w:rFonts w:ascii="Arial" w:hAnsi="Arial" w:cs="Arial"/>
          <w:sz w:val="22"/>
          <w:szCs w:val="22"/>
        </w:rPr>
        <w:t xml:space="preserve"> </w:t>
      </w:r>
      <w:r w:rsidR="00BD39A4" w:rsidRPr="002F3A2F">
        <w:rPr>
          <w:rFonts w:ascii="Arial" w:hAnsi="Arial" w:cs="Arial"/>
          <w:sz w:val="22"/>
          <w:szCs w:val="22"/>
          <w:lang w:eastAsia="pl-PL"/>
        </w:rPr>
        <w:t xml:space="preserve">wraz z odsetkami w wysokości określonej jak dla zaległości podatkowych, zgodnie z art. 169 ustawy o finansach publicznych i odpowiednimi postanowieniami umowy. </w:t>
      </w:r>
      <w:bookmarkEnd w:id="22"/>
    </w:p>
    <w:p w14:paraId="4FAB9AAA" w14:textId="6A8C6CD4" w:rsidR="00BD39A4" w:rsidRPr="002F3A2F" w:rsidRDefault="002E4DDB" w:rsidP="00A07BCF">
      <w:pPr>
        <w:suppressAutoHyphens w:val="0"/>
        <w:spacing w:before="120" w:after="120" w:line="360" w:lineRule="auto"/>
        <w:ind w:left="284"/>
        <w:jc w:val="both"/>
        <w:rPr>
          <w:rFonts w:ascii="Arial" w:hAnsi="Arial" w:cs="Arial"/>
          <w:sz w:val="22"/>
          <w:szCs w:val="22"/>
          <w:lang w:eastAsia="pl-PL"/>
        </w:rPr>
      </w:pPr>
      <w:r w:rsidRPr="002F3A2F">
        <w:rPr>
          <w:rFonts w:ascii="Arial" w:hAnsi="Arial" w:cs="Arial"/>
          <w:sz w:val="22"/>
          <w:szCs w:val="22"/>
          <w:lang w:eastAsia="pl-PL"/>
        </w:rPr>
        <w:t>Poza przypadkami wymienionymi w umowie, p</w:t>
      </w:r>
      <w:r w:rsidR="00BD39A4" w:rsidRPr="002F3A2F">
        <w:rPr>
          <w:rFonts w:ascii="Arial" w:hAnsi="Arial" w:cs="Arial"/>
          <w:sz w:val="22"/>
          <w:szCs w:val="22"/>
          <w:lang w:eastAsia="pl-PL"/>
        </w:rPr>
        <w:t>rzez wykorzystanie dotacji niezgodnie z przeznaczeniem Strony uznają w szczególności</w:t>
      </w:r>
      <w:r w:rsidRPr="002F3A2F">
        <w:rPr>
          <w:rFonts w:ascii="Arial" w:hAnsi="Arial" w:cs="Arial"/>
          <w:sz w:val="22"/>
          <w:szCs w:val="22"/>
          <w:lang w:eastAsia="pl-PL"/>
        </w:rPr>
        <w:t xml:space="preserve"> </w:t>
      </w:r>
      <w:r w:rsidR="00BD39A4" w:rsidRPr="002F3A2F">
        <w:rPr>
          <w:rFonts w:ascii="Arial" w:hAnsi="Arial" w:cs="Arial"/>
          <w:sz w:val="22"/>
          <w:szCs w:val="22"/>
          <w:lang w:eastAsia="pl-PL"/>
        </w:rPr>
        <w:t>wydatkowanie przez Realizatora otrzymanych środków:</w:t>
      </w:r>
    </w:p>
    <w:p w14:paraId="05593F88" w14:textId="36979A7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lastRenderedPageBreak/>
        <w:t xml:space="preserve">chociażby czasowo na cel inny niż dofinansowanie </w:t>
      </w:r>
      <w:r w:rsidR="009A5A7A" w:rsidRPr="002F3A2F">
        <w:rPr>
          <w:rFonts w:ascii="Arial" w:hAnsi="Arial" w:cs="Arial"/>
          <w:lang w:eastAsia="pl-PL"/>
        </w:rPr>
        <w:t xml:space="preserve">kosztów </w:t>
      </w:r>
      <w:r w:rsidR="00B94642" w:rsidRPr="002F3A2F">
        <w:rPr>
          <w:rFonts w:ascii="Arial" w:hAnsi="Arial" w:cs="Arial"/>
          <w:lang w:eastAsia="pl-PL"/>
        </w:rPr>
        <w:t>zadania</w:t>
      </w:r>
      <w:r w:rsidR="00372039" w:rsidRPr="002F3A2F">
        <w:rPr>
          <w:rFonts w:ascii="Arial" w:hAnsi="Arial" w:cs="Arial"/>
          <w:lang w:eastAsia="pl-PL"/>
        </w:rPr>
        <w:t>;</w:t>
      </w:r>
    </w:p>
    <w:p w14:paraId="4BE6FABB" w14:textId="30ED8B5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kosztów, które nie stanowią koszt</w:t>
      </w:r>
      <w:r w:rsidR="009A5A7A" w:rsidRPr="002F3A2F">
        <w:rPr>
          <w:rFonts w:ascii="Arial" w:hAnsi="Arial" w:cs="Arial"/>
          <w:lang w:eastAsia="pl-PL"/>
        </w:rPr>
        <w:t xml:space="preserve">ów </w:t>
      </w:r>
      <w:r w:rsidR="00B94642" w:rsidRPr="002F3A2F">
        <w:rPr>
          <w:rFonts w:ascii="Arial" w:hAnsi="Arial" w:cs="Arial"/>
          <w:lang w:eastAsia="pl-PL"/>
        </w:rPr>
        <w:t>zadania</w:t>
      </w:r>
      <w:r w:rsidR="006A3FF3">
        <w:rPr>
          <w:rFonts w:ascii="Arial" w:hAnsi="Arial" w:cs="Arial"/>
          <w:lang w:eastAsia="pl-PL"/>
        </w:rPr>
        <w:t>,</w:t>
      </w:r>
      <w:r w:rsidR="00A07BCF" w:rsidRPr="002F3A2F">
        <w:rPr>
          <w:rFonts w:ascii="Arial" w:hAnsi="Arial" w:cs="Arial"/>
          <w:lang w:eastAsia="pl-PL"/>
        </w:rPr>
        <w:t xml:space="preserve"> </w:t>
      </w:r>
      <w:r w:rsidR="006A3FF3">
        <w:rPr>
          <w:rFonts w:ascii="Arial" w:hAnsi="Arial" w:cs="Arial"/>
          <w:lang w:eastAsia="pl-PL"/>
        </w:rPr>
        <w:t xml:space="preserve">ustalonych </w:t>
      </w:r>
      <w:r w:rsidR="00A07BCF" w:rsidRPr="002F3A2F">
        <w:rPr>
          <w:rFonts w:ascii="Arial" w:hAnsi="Arial" w:cs="Arial"/>
          <w:lang w:eastAsia="pl-PL"/>
        </w:rPr>
        <w:t>zgodnie z ust.</w:t>
      </w:r>
      <w:r w:rsidR="00A07BCF" w:rsidRPr="002F3A2F">
        <w:rPr>
          <w:rFonts w:ascii="Arial" w:hAnsi="Arial" w:cs="Arial"/>
        </w:rPr>
        <w:t xml:space="preserve"> </w:t>
      </w:r>
      <w:r w:rsidR="00A07BCF" w:rsidRPr="002F3A2F">
        <w:rPr>
          <w:rFonts w:ascii="Arial" w:hAnsi="Arial" w:cs="Arial"/>
          <w:lang w:eastAsia="pl-PL"/>
        </w:rPr>
        <w:t>§ 1 ust. 5</w:t>
      </w:r>
      <w:r w:rsidR="00372039" w:rsidRPr="002F3A2F">
        <w:rPr>
          <w:rFonts w:ascii="Arial" w:hAnsi="Arial" w:cs="Arial"/>
          <w:lang w:eastAsia="pl-PL"/>
        </w:rPr>
        <w:t>;</w:t>
      </w:r>
    </w:p>
    <w:p w14:paraId="772DA5DB" w14:textId="134A6D65"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 xml:space="preserve">na pokrycie zobowiązań zaciągniętych przed dniem zawarcia umowy lub na refundację wydatków poniesionych przed </w:t>
      </w:r>
      <w:r w:rsidR="008A2E24" w:rsidRPr="002F3A2F">
        <w:rPr>
          <w:rFonts w:ascii="Arial" w:hAnsi="Arial" w:cs="Arial"/>
          <w:lang w:eastAsia="pl-PL"/>
        </w:rPr>
        <w:t xml:space="preserve">tym </w:t>
      </w:r>
      <w:r w:rsidRPr="002F3A2F">
        <w:rPr>
          <w:rFonts w:ascii="Arial" w:hAnsi="Arial" w:cs="Arial"/>
          <w:lang w:eastAsia="pl-PL"/>
        </w:rPr>
        <w:t>dniem</w:t>
      </w:r>
      <w:r w:rsidR="00A07BCF" w:rsidRPr="002F3A2F">
        <w:rPr>
          <w:rFonts w:ascii="Arial" w:hAnsi="Arial" w:cs="Arial"/>
          <w:lang w:eastAsia="pl-PL"/>
        </w:rPr>
        <w:t>;</w:t>
      </w:r>
    </w:p>
    <w:p w14:paraId="1635867E" w14:textId="029CF940" w:rsidR="008A2E2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wydatków, które zostały już sfinansowane lub dofinansowane z innych źródeł</w:t>
      </w:r>
      <w:r w:rsidR="009A5A7A" w:rsidRPr="002F3A2F">
        <w:rPr>
          <w:rFonts w:ascii="Arial" w:hAnsi="Arial" w:cs="Arial"/>
          <w:lang w:eastAsia="pl-PL"/>
        </w:rPr>
        <w:t>,</w:t>
      </w:r>
      <w:r w:rsidRPr="002F3A2F">
        <w:rPr>
          <w:rFonts w:ascii="Arial" w:hAnsi="Arial" w:cs="Arial"/>
          <w:lang w:eastAsia="pl-PL"/>
        </w:rPr>
        <w:t xml:space="preserve"> z naruszeniem ust. </w:t>
      </w:r>
      <w:r w:rsidR="00855F8E" w:rsidRPr="002F3A2F">
        <w:rPr>
          <w:rFonts w:ascii="Arial" w:hAnsi="Arial" w:cs="Arial"/>
          <w:lang w:eastAsia="pl-PL"/>
        </w:rPr>
        <w:t>3</w:t>
      </w:r>
      <w:r w:rsidR="00373342" w:rsidRPr="002F3A2F">
        <w:rPr>
          <w:rFonts w:ascii="Arial" w:hAnsi="Arial" w:cs="Arial"/>
          <w:lang w:eastAsia="pl-PL"/>
        </w:rPr>
        <w:t>7</w:t>
      </w:r>
      <w:bookmarkEnd w:id="23"/>
      <w:r w:rsidR="00A07BCF" w:rsidRPr="002F3A2F">
        <w:rPr>
          <w:rFonts w:ascii="Arial" w:hAnsi="Arial" w:cs="Arial"/>
          <w:lang w:eastAsia="pl-PL"/>
        </w:rPr>
        <w:t>;</w:t>
      </w:r>
    </w:p>
    <w:p w14:paraId="445C4A5E" w14:textId="7A97C80C" w:rsidR="00BD39A4" w:rsidRPr="002F3A2F" w:rsidRDefault="008A2E2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po wyznaczonym terminie na wykorzystanie dotacji, ustalonym zgodnie z ust. 10</w:t>
      </w:r>
      <w:r w:rsidR="002E4DDB" w:rsidRPr="002F3A2F">
        <w:rPr>
          <w:rFonts w:ascii="Arial" w:hAnsi="Arial" w:cs="Arial"/>
          <w:lang w:eastAsia="pl-PL"/>
        </w:rPr>
        <w:t>.</w:t>
      </w:r>
    </w:p>
    <w:p w14:paraId="59E993E2" w14:textId="7D9CE27F" w:rsidR="001D382F" w:rsidRPr="002F3A2F" w:rsidRDefault="001E0100" w:rsidP="002F3A2F">
      <w:pPr>
        <w:spacing w:after="100" w:line="360" w:lineRule="auto"/>
        <w:ind w:left="284" w:hanging="426"/>
        <w:jc w:val="both"/>
        <w:rPr>
          <w:rFonts w:ascii="Arial" w:hAnsi="Arial" w:cs="Arial"/>
          <w:sz w:val="22"/>
          <w:szCs w:val="22"/>
        </w:rPr>
      </w:pPr>
      <w:bookmarkStart w:id="25" w:name="_Hlk226101945"/>
      <w:bookmarkEnd w:id="24"/>
      <w:r w:rsidRPr="002F3A2F">
        <w:rPr>
          <w:rFonts w:ascii="Arial" w:hAnsi="Arial" w:cs="Arial"/>
          <w:b/>
          <w:bCs/>
          <w:sz w:val="22"/>
          <w:szCs w:val="22"/>
        </w:rPr>
        <w:t xml:space="preserve">12. </w:t>
      </w:r>
      <w:r w:rsidR="00A07BCF" w:rsidRPr="002F3A2F">
        <w:rPr>
          <w:rFonts w:ascii="Arial" w:hAnsi="Arial" w:cs="Arial"/>
          <w:b/>
          <w:bCs/>
          <w:sz w:val="22"/>
          <w:szCs w:val="22"/>
        </w:rPr>
        <w:tab/>
      </w:r>
      <w:r w:rsidR="006143A9" w:rsidRPr="002F3A2F">
        <w:rPr>
          <w:rFonts w:ascii="Arial" w:hAnsi="Arial" w:cs="Arial"/>
          <w:b/>
          <w:bCs/>
          <w:sz w:val="22"/>
          <w:szCs w:val="22"/>
        </w:rPr>
        <w:t xml:space="preserve">W przypadku wykorzystania dotacji po </w:t>
      </w:r>
      <w:r w:rsidR="006D7659" w:rsidRPr="002F3A2F">
        <w:rPr>
          <w:rFonts w:ascii="Arial" w:hAnsi="Arial" w:cs="Arial"/>
          <w:b/>
          <w:bCs/>
          <w:sz w:val="22"/>
          <w:szCs w:val="22"/>
        </w:rPr>
        <w:t>terminie określonym zgodnie z ust. 10</w:t>
      </w:r>
      <w:r w:rsidR="006143A9" w:rsidRPr="002F3A2F">
        <w:rPr>
          <w:rFonts w:ascii="Arial" w:hAnsi="Arial" w:cs="Arial"/>
          <w:b/>
          <w:bCs/>
          <w:sz w:val="22"/>
          <w:szCs w:val="22"/>
        </w:rPr>
        <w:t>, Realizator jest obowiązany do zwrotu Ministrowi otrzymanej od niego dotacji</w:t>
      </w:r>
      <w:r w:rsidR="00597343" w:rsidRPr="002F3A2F">
        <w:rPr>
          <w:rFonts w:ascii="Arial" w:hAnsi="Arial" w:cs="Arial"/>
          <w:b/>
          <w:bCs/>
          <w:sz w:val="22"/>
          <w:szCs w:val="22"/>
        </w:rPr>
        <w:t xml:space="preserve"> </w:t>
      </w:r>
      <w:r w:rsidR="006143A9" w:rsidRPr="002F3A2F">
        <w:rPr>
          <w:rFonts w:ascii="Arial" w:hAnsi="Arial" w:cs="Arial"/>
          <w:b/>
          <w:bCs/>
          <w:sz w:val="22"/>
          <w:szCs w:val="22"/>
        </w:rPr>
        <w:t xml:space="preserve">jako wykorzystanej niezgodnie z przeznaczeniem, w terminie 15 dni od dnia </w:t>
      </w:r>
      <w:r w:rsidR="00594823" w:rsidRPr="002F3A2F">
        <w:rPr>
          <w:rFonts w:ascii="Arial" w:hAnsi="Arial" w:cs="Arial"/>
          <w:b/>
          <w:bCs/>
          <w:sz w:val="22"/>
          <w:szCs w:val="22"/>
        </w:rPr>
        <w:t>stwierdzenia okoliczności stanowiącej podstawę do zwrotu dotacji</w:t>
      </w:r>
      <w:r w:rsidR="006143A9" w:rsidRPr="002F3A2F">
        <w:rPr>
          <w:rFonts w:ascii="Arial" w:hAnsi="Arial" w:cs="Arial"/>
          <w:b/>
          <w:bCs/>
          <w:sz w:val="22"/>
          <w:szCs w:val="22"/>
        </w:rPr>
        <w:t xml:space="preserve">, wraz z odsetkami w wysokości określonej jak dla zaległości podatkowych, naliczonymi począwszy od dnia </w:t>
      </w:r>
      <w:r w:rsidR="00594823" w:rsidRPr="002F3A2F">
        <w:rPr>
          <w:rFonts w:ascii="Arial" w:hAnsi="Arial" w:cs="Arial"/>
          <w:b/>
          <w:bCs/>
          <w:sz w:val="22"/>
          <w:szCs w:val="22"/>
        </w:rPr>
        <w:t xml:space="preserve">przekazania </w:t>
      </w:r>
      <w:r w:rsidR="006143A9" w:rsidRPr="002F3A2F">
        <w:rPr>
          <w:rFonts w:ascii="Arial" w:hAnsi="Arial" w:cs="Arial"/>
          <w:b/>
          <w:bCs/>
          <w:sz w:val="22"/>
          <w:szCs w:val="22"/>
        </w:rPr>
        <w:t xml:space="preserve">dotacji </w:t>
      </w:r>
      <w:r w:rsidR="00594823" w:rsidRPr="002F3A2F">
        <w:rPr>
          <w:rFonts w:ascii="Arial" w:hAnsi="Arial" w:cs="Arial"/>
          <w:b/>
          <w:bCs/>
          <w:sz w:val="22"/>
          <w:szCs w:val="22"/>
        </w:rPr>
        <w:t xml:space="preserve">Realizatorowi </w:t>
      </w:r>
      <w:r w:rsidR="006143A9" w:rsidRPr="002F3A2F">
        <w:rPr>
          <w:rFonts w:ascii="Arial" w:hAnsi="Arial" w:cs="Arial"/>
          <w:b/>
          <w:bCs/>
          <w:sz w:val="22"/>
          <w:szCs w:val="22"/>
        </w:rPr>
        <w:t>do dnia</w:t>
      </w:r>
      <w:r w:rsidR="00A07BCF" w:rsidRPr="002F3A2F">
        <w:rPr>
          <w:rFonts w:ascii="Arial" w:hAnsi="Arial" w:cs="Arial"/>
          <w:b/>
          <w:bCs/>
          <w:sz w:val="22"/>
          <w:szCs w:val="22"/>
        </w:rPr>
        <w:t xml:space="preserve"> </w:t>
      </w:r>
      <w:r w:rsidR="006143A9" w:rsidRPr="002F3A2F">
        <w:rPr>
          <w:rFonts w:ascii="Arial" w:hAnsi="Arial" w:cs="Arial"/>
          <w:b/>
          <w:bCs/>
          <w:sz w:val="22"/>
          <w:szCs w:val="22"/>
        </w:rPr>
        <w:t>zwrotu dotacji</w:t>
      </w:r>
      <w:r w:rsidR="006143A9" w:rsidRPr="002F3A2F">
        <w:rPr>
          <w:rFonts w:ascii="Arial" w:hAnsi="Arial" w:cs="Arial"/>
          <w:sz w:val="22"/>
          <w:szCs w:val="22"/>
        </w:rPr>
        <w:t xml:space="preserve">. </w:t>
      </w:r>
    </w:p>
    <w:bookmarkEnd w:id="25"/>
    <w:p w14:paraId="5A09A1F4" w14:textId="76241693" w:rsidR="00A01AD2"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13.</w:t>
      </w:r>
      <w:r w:rsidR="00A07BCF" w:rsidRPr="002F3A2F">
        <w:rPr>
          <w:rFonts w:ascii="Arial" w:hAnsi="Arial" w:cs="Arial"/>
          <w:sz w:val="22"/>
          <w:szCs w:val="22"/>
        </w:rPr>
        <w:tab/>
      </w:r>
      <w:r w:rsidR="00A01AD2" w:rsidRPr="002F3A2F">
        <w:rPr>
          <w:rFonts w:ascii="Arial" w:hAnsi="Arial" w:cs="Arial"/>
          <w:sz w:val="22"/>
          <w:szCs w:val="22"/>
        </w:rPr>
        <w:t>R</w:t>
      </w:r>
      <w:bookmarkStart w:id="26" w:name="_Hlk226102535"/>
      <w:r w:rsidR="00A01AD2" w:rsidRPr="002F3A2F">
        <w:rPr>
          <w:rFonts w:ascii="Arial" w:hAnsi="Arial" w:cs="Arial"/>
          <w:sz w:val="22"/>
          <w:szCs w:val="22"/>
        </w:rPr>
        <w:t>ealizator jest zobowiązany do wykorzystania dotacji</w:t>
      </w:r>
      <w:r w:rsidR="00597343" w:rsidRPr="002F3A2F">
        <w:rPr>
          <w:rFonts w:ascii="Arial" w:hAnsi="Arial" w:cs="Arial"/>
          <w:sz w:val="22"/>
          <w:szCs w:val="22"/>
        </w:rPr>
        <w:t xml:space="preserve"> </w:t>
      </w:r>
      <w:r w:rsidR="00A01AD2" w:rsidRPr="002F3A2F">
        <w:rPr>
          <w:rFonts w:ascii="Arial" w:hAnsi="Arial" w:cs="Arial"/>
          <w:sz w:val="22"/>
          <w:szCs w:val="22"/>
        </w:rPr>
        <w:t>zgodnie z umową, NSO</w:t>
      </w:r>
      <w:r w:rsidR="004666F4" w:rsidRPr="002F3A2F">
        <w:rPr>
          <w:rFonts w:ascii="Arial" w:hAnsi="Arial" w:cs="Arial"/>
          <w:sz w:val="22"/>
          <w:szCs w:val="22"/>
        </w:rPr>
        <w:t>, dokumentacją konkurs</w:t>
      </w:r>
      <w:r w:rsidR="00A07BCF" w:rsidRPr="002F3A2F">
        <w:rPr>
          <w:rFonts w:ascii="Arial" w:hAnsi="Arial" w:cs="Arial"/>
          <w:sz w:val="22"/>
          <w:szCs w:val="22"/>
        </w:rPr>
        <w:t>ową,</w:t>
      </w:r>
      <w:r w:rsidR="004666F4" w:rsidRPr="002F3A2F">
        <w:rPr>
          <w:rFonts w:ascii="Arial" w:hAnsi="Arial" w:cs="Arial"/>
          <w:sz w:val="22"/>
          <w:szCs w:val="22"/>
        </w:rPr>
        <w:t xml:space="preserve"> ofertą Realizatora, stanowiącą </w:t>
      </w:r>
      <w:r w:rsidR="004666F4" w:rsidRPr="002F3A2F">
        <w:rPr>
          <w:rFonts w:ascii="Arial" w:hAnsi="Arial" w:cs="Arial"/>
          <w:b/>
          <w:bCs/>
          <w:sz w:val="22"/>
          <w:szCs w:val="22"/>
        </w:rPr>
        <w:t>załącznik nr 1</w:t>
      </w:r>
      <w:r w:rsidR="00CE49C7" w:rsidRPr="002F3A2F">
        <w:rPr>
          <w:rFonts w:ascii="Arial" w:hAnsi="Arial" w:cs="Arial"/>
          <w:b/>
          <w:bCs/>
          <w:sz w:val="22"/>
          <w:szCs w:val="22"/>
        </w:rPr>
        <w:t>2</w:t>
      </w:r>
      <w:r w:rsidR="004666F4" w:rsidRPr="002F3A2F">
        <w:rPr>
          <w:rFonts w:ascii="Arial" w:hAnsi="Arial" w:cs="Arial"/>
          <w:sz w:val="22"/>
          <w:szCs w:val="22"/>
        </w:rPr>
        <w:t xml:space="preserve"> do umowy, zwaną dalej „ofertą”</w:t>
      </w:r>
      <w:r w:rsidR="00A07BCF" w:rsidRPr="002F3A2F">
        <w:rPr>
          <w:rFonts w:ascii="Arial" w:hAnsi="Arial" w:cs="Arial"/>
          <w:sz w:val="22"/>
          <w:szCs w:val="22"/>
        </w:rPr>
        <w:t>,</w:t>
      </w:r>
      <w:r w:rsidR="004666F4" w:rsidRPr="002F3A2F">
        <w:rPr>
          <w:rFonts w:ascii="Arial" w:hAnsi="Arial" w:cs="Arial"/>
          <w:sz w:val="22"/>
          <w:szCs w:val="22"/>
        </w:rPr>
        <w:t xml:space="preserve"> </w:t>
      </w:r>
      <w:r w:rsidR="00A01AD2" w:rsidRPr="002F3A2F">
        <w:rPr>
          <w:rFonts w:ascii="Arial" w:hAnsi="Arial" w:cs="Arial"/>
          <w:sz w:val="22"/>
          <w:szCs w:val="22"/>
        </w:rPr>
        <w:t xml:space="preserve">oraz przepisami prawa powszechnie obowiązującego, w tym ustawą o działalności leczniczej, ustawą o finansach publicznych, </w:t>
      </w:r>
      <w:r w:rsidR="00594823" w:rsidRPr="002F3A2F">
        <w:rPr>
          <w:rFonts w:ascii="Arial" w:hAnsi="Arial" w:cs="Arial"/>
          <w:sz w:val="22"/>
          <w:szCs w:val="22"/>
        </w:rPr>
        <w:t xml:space="preserve">ustawą z dnia 26 kwietnia 2019 r. o Narodowej Strategii Onkologicznej (Dz. U. poz. 969), </w:t>
      </w:r>
      <w:r w:rsidR="00A01AD2" w:rsidRPr="002F3A2F">
        <w:rPr>
          <w:rFonts w:ascii="Arial" w:hAnsi="Arial" w:cs="Arial"/>
          <w:sz w:val="22"/>
          <w:szCs w:val="22"/>
        </w:rPr>
        <w:t>a także ustawą z dnia 11 września 2019 r. – Prawo zamówień publicznych (Dz. U. z 2024 r. poz. 1320, z późn. zm.), zwanej dalej „ustawą Pzp” – w przypadkach, w których Realizator jest obowiązany do stosowania tej ustawy na mocy przepisów prawa powszechnie obowiązującego.</w:t>
      </w:r>
    </w:p>
    <w:p w14:paraId="38197AA1" w14:textId="773A8587" w:rsidR="003117AC" w:rsidRPr="002F3A2F" w:rsidRDefault="00882B17" w:rsidP="00882B17">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tab/>
      </w:r>
      <w:r w:rsidR="003117AC" w:rsidRPr="002F3A2F">
        <w:rPr>
          <w:rFonts w:ascii="Arial" w:hAnsi="Arial" w:cs="Arial"/>
          <w:sz w:val="22"/>
          <w:szCs w:val="22"/>
        </w:rPr>
        <w:t xml:space="preserve">W przypadku gdy ustawa Pzp nie znajduje zastosowania do zamówień na roboty budowlane, usługi lub dostawy niezbędne do realizacji zadania, Realizator w trybie zapytania ofertowego zwróci się do co najmniej </w:t>
      </w:r>
      <w:r w:rsidR="006D7A2F" w:rsidRPr="002F3A2F">
        <w:rPr>
          <w:rFonts w:ascii="Arial" w:hAnsi="Arial" w:cs="Arial"/>
          <w:sz w:val="22"/>
          <w:szCs w:val="22"/>
        </w:rPr>
        <w:t xml:space="preserve">trzech </w:t>
      </w:r>
      <w:r w:rsidR="003117AC" w:rsidRPr="002F3A2F">
        <w:rPr>
          <w:rFonts w:ascii="Arial" w:hAnsi="Arial" w:cs="Arial"/>
          <w:sz w:val="22"/>
          <w:szCs w:val="22"/>
        </w:rPr>
        <w:t xml:space="preserve">wykonawców w celu uzyskania informacji na temat warunków wykonania tych zamówień, chyba że z przyczyn obiektywnych wysłanie co najmniej </w:t>
      </w:r>
      <w:r w:rsidR="00D7664B" w:rsidRPr="002F3A2F">
        <w:rPr>
          <w:rFonts w:ascii="Arial" w:hAnsi="Arial" w:cs="Arial"/>
          <w:sz w:val="22"/>
          <w:szCs w:val="22"/>
        </w:rPr>
        <w:t xml:space="preserve">trzech </w:t>
      </w:r>
      <w:r w:rsidR="003117AC" w:rsidRPr="002F3A2F">
        <w:rPr>
          <w:rFonts w:ascii="Arial" w:hAnsi="Arial" w:cs="Arial"/>
          <w:sz w:val="22"/>
          <w:szCs w:val="22"/>
        </w:rPr>
        <w:t xml:space="preserve">zapytań ofertowych nie jest możliwe lub uzasadnione.  </w:t>
      </w:r>
    </w:p>
    <w:p w14:paraId="0F3FF4B8" w14:textId="33E55C61" w:rsidR="00B4740A" w:rsidRPr="002F3A2F" w:rsidRDefault="00B4740A" w:rsidP="00B4740A">
      <w:pPr>
        <w:tabs>
          <w:tab w:val="num" w:pos="284"/>
        </w:tabs>
        <w:spacing w:after="100" w:line="360" w:lineRule="auto"/>
        <w:ind w:left="284" w:hanging="426"/>
        <w:jc w:val="both"/>
        <w:rPr>
          <w:rFonts w:ascii="Arial" w:hAnsi="Arial" w:cs="Arial"/>
          <w:sz w:val="22"/>
          <w:szCs w:val="22"/>
        </w:rPr>
      </w:pPr>
      <w:bookmarkStart w:id="27" w:name="_Hlk34201271"/>
      <w:r w:rsidRPr="002F3A2F">
        <w:rPr>
          <w:rFonts w:ascii="Arial" w:hAnsi="Arial" w:cs="Arial"/>
          <w:sz w:val="22"/>
          <w:szCs w:val="22"/>
        </w:rPr>
        <w:tab/>
        <w:t xml:space="preserve">W przypadku stwierdzenia naruszenia przez Realizatora zobowiązań, o których mowa w akapicie pierwszym lub drugim, na etapie weryfikowania przekazanych przez Realizatora dokumentów, o których mowa w ust. 17, Minister odmówi przekazania dotacji w części, </w:t>
      </w:r>
      <w:r w:rsidR="000A4413" w:rsidRPr="002F3A2F">
        <w:rPr>
          <w:rFonts w:ascii="Arial" w:hAnsi="Arial" w:cs="Arial"/>
          <w:sz w:val="22"/>
          <w:szCs w:val="22"/>
        </w:rPr>
        <w:t>która służyłaby pokryciu kosztów zamówień zrealizowanych przez wykonawcę, który został wyłoniony z naruszeniem tych zobowiązań. </w:t>
      </w:r>
      <w:r w:rsidRPr="002F3A2F">
        <w:rPr>
          <w:rFonts w:ascii="Arial" w:hAnsi="Arial" w:cs="Arial"/>
          <w:sz w:val="22"/>
          <w:szCs w:val="22"/>
        </w:rPr>
        <w:t xml:space="preserve"> </w:t>
      </w:r>
    </w:p>
    <w:p w14:paraId="5909D761" w14:textId="382FC4CA" w:rsidR="00B4740A" w:rsidRPr="002F3A2F" w:rsidRDefault="00B4740A" w:rsidP="00B4740A">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t xml:space="preserve">W przypadku stwierdzenia naruszenia przez Realizatora zobowiązań, o których mowa w akapicie pierwszym lub drugim, po przekazaniu środków dotacji Realizatorowi, Minister jest uprawniony do naliczenia </w:t>
      </w:r>
      <w:r w:rsidR="000F7FC3" w:rsidRPr="002F3A2F">
        <w:rPr>
          <w:rFonts w:ascii="Arial" w:hAnsi="Arial" w:cs="Arial"/>
          <w:sz w:val="22"/>
          <w:szCs w:val="22"/>
        </w:rPr>
        <w:t xml:space="preserve">Realizatorowi </w:t>
      </w:r>
      <w:r w:rsidRPr="002F3A2F">
        <w:rPr>
          <w:rFonts w:ascii="Arial" w:hAnsi="Arial" w:cs="Arial"/>
          <w:sz w:val="22"/>
          <w:szCs w:val="22"/>
        </w:rPr>
        <w:t>kary umownej, o której mowa w § 7 ust. 6.</w:t>
      </w:r>
    </w:p>
    <w:p w14:paraId="11D36ECE" w14:textId="7484037A"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8" w:name="_Hlk156542164"/>
      <w:bookmarkEnd w:id="26"/>
      <w:r w:rsidRPr="002F3A2F">
        <w:rPr>
          <w:rFonts w:ascii="Arial" w:hAnsi="Arial" w:cs="Arial"/>
          <w:spacing w:val="-4"/>
          <w:sz w:val="22"/>
          <w:szCs w:val="22"/>
        </w:rPr>
        <w:t xml:space="preserve">14. </w:t>
      </w:r>
      <w:r w:rsidR="006A3FF3">
        <w:rPr>
          <w:rFonts w:ascii="Arial" w:hAnsi="Arial" w:cs="Arial"/>
          <w:spacing w:val="-4"/>
          <w:sz w:val="22"/>
          <w:szCs w:val="22"/>
        </w:rPr>
        <w:tab/>
      </w:r>
      <w:r w:rsidR="00F23554" w:rsidRPr="002F3A2F">
        <w:rPr>
          <w:rFonts w:ascii="Arial" w:hAnsi="Arial" w:cs="Arial"/>
          <w:spacing w:val="-4"/>
          <w:sz w:val="22"/>
          <w:szCs w:val="22"/>
        </w:rPr>
        <w:t>Zgodnie z art. 35a ust. 1 ustawy o finansach publicznych Realizator jest zobowiązany do podejmowania działań informacyjnych dotyczących dofinansowania zadania</w:t>
      </w:r>
      <w:bookmarkEnd w:id="28"/>
      <w:r w:rsidR="00F377B9" w:rsidRPr="002F3A2F">
        <w:rPr>
          <w:rFonts w:ascii="Arial" w:hAnsi="Arial" w:cs="Arial"/>
          <w:spacing w:val="-4"/>
          <w:sz w:val="22"/>
          <w:szCs w:val="22"/>
        </w:rPr>
        <w:t>.</w:t>
      </w:r>
    </w:p>
    <w:p w14:paraId="774E9E0A" w14:textId="0B1E7108" w:rsidR="00A85C49" w:rsidRPr="002F3A2F" w:rsidRDefault="001E0100" w:rsidP="002F3A2F">
      <w:pPr>
        <w:suppressAutoHyphens w:val="0"/>
        <w:spacing w:after="100" w:line="360" w:lineRule="auto"/>
        <w:ind w:left="284" w:hanging="426"/>
        <w:jc w:val="both"/>
        <w:rPr>
          <w:rFonts w:ascii="Arial" w:hAnsi="Arial" w:cs="Arial"/>
          <w:spacing w:val="-4"/>
          <w:sz w:val="22"/>
          <w:szCs w:val="22"/>
        </w:rPr>
      </w:pPr>
      <w:r w:rsidRPr="002F3A2F">
        <w:rPr>
          <w:rFonts w:ascii="Arial" w:hAnsi="Arial" w:cs="Arial"/>
          <w:spacing w:val="-4"/>
          <w:sz w:val="22"/>
          <w:szCs w:val="22"/>
        </w:rPr>
        <w:t xml:space="preserve">15. </w:t>
      </w:r>
      <w:r w:rsidR="006A3FF3">
        <w:rPr>
          <w:rFonts w:ascii="Arial" w:hAnsi="Arial" w:cs="Arial"/>
          <w:spacing w:val="-4"/>
          <w:sz w:val="22"/>
          <w:szCs w:val="22"/>
        </w:rPr>
        <w:tab/>
      </w:r>
      <w:r w:rsidR="00F23554" w:rsidRPr="002F3A2F">
        <w:rPr>
          <w:rFonts w:ascii="Arial" w:hAnsi="Arial" w:cs="Arial"/>
          <w:spacing w:val="-4"/>
          <w:sz w:val="22"/>
          <w:szCs w:val="22"/>
        </w:rPr>
        <w:t>Realizator zobowiązuje się do podjęcia w ramach środków własnych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r w:rsidR="00467316" w:rsidRPr="002F3A2F">
        <w:rPr>
          <w:rFonts w:ascii="Arial" w:hAnsi="Arial" w:cs="Arial"/>
          <w:spacing w:val="-4"/>
          <w:sz w:val="22"/>
          <w:szCs w:val="22"/>
        </w:rPr>
        <w:t>.</w:t>
      </w:r>
      <w:r w:rsidR="00A85C49" w:rsidRPr="002F3A2F">
        <w:rPr>
          <w:rFonts w:ascii="Arial" w:hAnsi="Arial" w:cs="Arial"/>
          <w:spacing w:val="-4"/>
          <w:sz w:val="22"/>
          <w:szCs w:val="22"/>
        </w:rPr>
        <w:t>).</w:t>
      </w:r>
    </w:p>
    <w:p w14:paraId="1E11D13B" w14:textId="5BA0AEC4"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9" w:name="_Hlk226103020"/>
      <w:r w:rsidRPr="002F3A2F">
        <w:rPr>
          <w:rFonts w:ascii="Arial" w:eastAsia="Aptos" w:hAnsi="Arial" w:cs="Arial"/>
          <w:kern w:val="2"/>
          <w:sz w:val="22"/>
          <w:szCs w:val="22"/>
          <w:lang w:eastAsia="en-US"/>
          <w14:ligatures w14:val="standardContextual"/>
        </w:rPr>
        <w:t xml:space="preserve">16. </w:t>
      </w:r>
      <w:r w:rsidR="00A07BCF" w:rsidRPr="002F3A2F">
        <w:rPr>
          <w:rFonts w:ascii="Arial" w:eastAsia="Aptos" w:hAnsi="Arial" w:cs="Arial"/>
          <w:kern w:val="2"/>
          <w:sz w:val="22"/>
          <w:szCs w:val="22"/>
          <w:lang w:eastAsia="en-US"/>
          <w14:ligatures w14:val="standardContextual"/>
        </w:rPr>
        <w:tab/>
      </w:r>
      <w:r w:rsidR="000D6508" w:rsidRPr="002F3A2F">
        <w:rPr>
          <w:rFonts w:ascii="Arial" w:eastAsia="Aptos" w:hAnsi="Arial" w:cs="Arial"/>
          <w:kern w:val="2"/>
          <w:sz w:val="22"/>
          <w:szCs w:val="22"/>
          <w:lang w:eastAsia="en-US"/>
          <w14:ligatures w14:val="standardContextual"/>
        </w:rPr>
        <w:t xml:space="preserve">Realizator przy podejmowaniu działań informacyjnych używa wzorów tablic informacyjnych, określonych w załączniku nr 1 do rozporządzenia, </w:t>
      </w:r>
      <w:r w:rsidR="000D6508" w:rsidRPr="002F3A2F">
        <w:rPr>
          <w:rFonts w:ascii="Arial" w:eastAsia="Aptos" w:hAnsi="Arial" w:cs="Arial"/>
          <w:color w:val="000000"/>
          <w:kern w:val="2"/>
          <w:sz w:val="22"/>
          <w:szCs w:val="22"/>
          <w:lang w:eastAsia="en-US"/>
          <w14:ligatures w14:val="standardContextual"/>
        </w:rPr>
        <w:t>o którym mowa w ust. 1</w:t>
      </w:r>
      <w:r w:rsidR="006E2F9B" w:rsidRPr="002F3A2F">
        <w:rPr>
          <w:rFonts w:ascii="Arial" w:eastAsia="Aptos" w:hAnsi="Arial" w:cs="Arial"/>
          <w:color w:val="000000"/>
          <w:kern w:val="2"/>
          <w:sz w:val="22"/>
          <w:szCs w:val="22"/>
          <w:lang w:eastAsia="en-US"/>
          <w14:ligatures w14:val="standardContextual"/>
        </w:rPr>
        <w:t>5</w:t>
      </w:r>
      <w:r w:rsidR="000D6508" w:rsidRPr="002F3A2F">
        <w:rPr>
          <w:rFonts w:ascii="Arial" w:eastAsia="Aptos" w:hAnsi="Arial" w:cs="Arial"/>
          <w:kern w:val="2"/>
          <w:sz w:val="22"/>
          <w:szCs w:val="22"/>
          <w:lang w:eastAsia="en-US"/>
          <w14:ligatures w14:val="standardContextual"/>
        </w:rPr>
        <w:t xml:space="preserve">, których edytowalne pliki cyfrowe udostępnione są na stronie Biuletynu Informacji Publicznej Kancelarii Prezesa Rady Ministrów pod adresem: </w:t>
      </w:r>
      <w:hyperlink r:id="rId8" w:history="1">
        <w:r w:rsidR="000D6508" w:rsidRPr="002F3A2F">
          <w:rPr>
            <w:rFonts w:ascii="Arial" w:eastAsia="Aptos" w:hAnsi="Arial" w:cs="Arial"/>
            <w:color w:val="0563C1"/>
            <w:kern w:val="2"/>
            <w:sz w:val="22"/>
            <w:szCs w:val="22"/>
            <w:u w:val="single"/>
            <w:lang w:eastAsia="en-US"/>
            <w14:ligatures w14:val="standardContextual"/>
          </w:rPr>
          <w:t>https://www.gov.pl/premier/dzialania-informacyjne</w:t>
        </w:r>
      </w:hyperlink>
      <w:r w:rsidR="000D6508" w:rsidRPr="002F3A2F">
        <w:rPr>
          <w:rFonts w:ascii="Arial" w:eastAsia="Aptos" w:hAnsi="Arial" w:cs="Arial"/>
          <w:kern w:val="2"/>
          <w:sz w:val="22"/>
          <w:szCs w:val="22"/>
          <w:lang w:eastAsia="en-US"/>
          <w14:ligatures w14:val="standardContextual"/>
        </w:rPr>
        <w:t xml:space="preserve">. </w:t>
      </w:r>
    </w:p>
    <w:bookmarkEnd w:id="27"/>
    <w:bookmarkEnd w:id="29"/>
    <w:p w14:paraId="547DC105" w14:textId="2C6ADD0D" w:rsidR="001119AE" w:rsidRPr="002F3A2F" w:rsidRDefault="001E0100" w:rsidP="002F3A2F">
      <w:pPr>
        <w:spacing w:before="120" w:after="120" w:line="360" w:lineRule="auto"/>
        <w:ind w:left="284" w:hanging="426"/>
        <w:jc w:val="both"/>
        <w:rPr>
          <w:rFonts w:ascii="Arial" w:hAnsi="Arial" w:cs="Arial"/>
          <w:sz w:val="22"/>
          <w:szCs w:val="22"/>
        </w:rPr>
      </w:pPr>
      <w:r w:rsidRPr="002F3A2F">
        <w:rPr>
          <w:rFonts w:ascii="Arial" w:hAnsi="Arial" w:cs="Arial"/>
          <w:color w:val="000000"/>
          <w:sz w:val="22"/>
          <w:szCs w:val="22"/>
        </w:rPr>
        <w:t xml:space="preserve">17. </w:t>
      </w:r>
      <w:r w:rsidR="00A07BCF" w:rsidRPr="002F3A2F">
        <w:rPr>
          <w:rFonts w:ascii="Arial" w:hAnsi="Arial" w:cs="Arial"/>
          <w:color w:val="000000"/>
          <w:sz w:val="22"/>
          <w:szCs w:val="22"/>
        </w:rPr>
        <w:tab/>
      </w:r>
      <w:r w:rsidR="00486954" w:rsidRPr="002F3A2F">
        <w:rPr>
          <w:rFonts w:ascii="Arial" w:hAnsi="Arial" w:cs="Arial"/>
          <w:color w:val="000000"/>
          <w:sz w:val="22"/>
          <w:szCs w:val="22"/>
        </w:rPr>
        <w:t xml:space="preserve">Niezwłocznie po </w:t>
      </w:r>
      <w:r w:rsidR="00825415" w:rsidRPr="002F3A2F">
        <w:rPr>
          <w:rFonts w:ascii="Arial" w:hAnsi="Arial" w:cs="Arial"/>
          <w:color w:val="000000"/>
          <w:sz w:val="22"/>
          <w:szCs w:val="22"/>
        </w:rPr>
        <w:t xml:space="preserve">zrealizowaniu </w:t>
      </w:r>
      <w:r w:rsidR="004508C0" w:rsidRPr="002F3A2F">
        <w:rPr>
          <w:rFonts w:ascii="Arial" w:hAnsi="Arial" w:cs="Arial"/>
          <w:color w:val="000000"/>
          <w:sz w:val="22"/>
          <w:szCs w:val="22"/>
        </w:rPr>
        <w:t>inwestycji lub części inwestycji w ramach zadania</w:t>
      </w:r>
      <w:r w:rsidR="00486954" w:rsidRPr="002F3A2F">
        <w:rPr>
          <w:rFonts w:ascii="Arial" w:hAnsi="Arial" w:cs="Arial"/>
          <w:color w:val="000000"/>
          <w:sz w:val="22"/>
          <w:szCs w:val="22"/>
        </w:rPr>
        <w:t>, ale nie później niż</w:t>
      </w:r>
      <w:r w:rsidR="00376C25" w:rsidRPr="002F3A2F">
        <w:rPr>
          <w:rFonts w:ascii="Arial" w:hAnsi="Arial" w:cs="Arial"/>
          <w:color w:val="000000"/>
          <w:sz w:val="22"/>
          <w:szCs w:val="22"/>
        </w:rPr>
        <w:t xml:space="preserve"> </w:t>
      </w:r>
      <w:r w:rsidR="001119AE" w:rsidRPr="002F3A2F">
        <w:rPr>
          <w:rFonts w:ascii="Arial" w:hAnsi="Arial" w:cs="Arial"/>
          <w:b/>
          <w:bCs/>
          <w:color w:val="000000"/>
          <w:sz w:val="22"/>
          <w:szCs w:val="22"/>
        </w:rPr>
        <w:t>w terminie</w:t>
      </w:r>
      <w:r w:rsidR="007E0F4A" w:rsidRPr="002F3A2F">
        <w:rPr>
          <w:rFonts w:ascii="Arial" w:hAnsi="Arial" w:cs="Arial"/>
          <w:b/>
          <w:bCs/>
          <w:color w:val="000000"/>
          <w:sz w:val="22"/>
          <w:szCs w:val="22"/>
        </w:rPr>
        <w:t xml:space="preserve">, o którym mowa w lp. 1-4 tabeli </w:t>
      </w:r>
      <w:r w:rsidR="00B92E67" w:rsidRPr="002F3A2F">
        <w:rPr>
          <w:rFonts w:ascii="Arial" w:hAnsi="Arial" w:cs="Arial"/>
          <w:b/>
          <w:bCs/>
          <w:color w:val="000000"/>
          <w:sz w:val="22"/>
          <w:szCs w:val="22"/>
        </w:rPr>
        <w:t>wskazanej w § 1</w:t>
      </w:r>
      <w:r w:rsidR="007E0F4A" w:rsidRPr="002F3A2F">
        <w:rPr>
          <w:rFonts w:ascii="Arial" w:hAnsi="Arial" w:cs="Arial"/>
          <w:b/>
          <w:bCs/>
          <w:color w:val="000000"/>
          <w:sz w:val="22"/>
          <w:szCs w:val="22"/>
        </w:rPr>
        <w:t xml:space="preserve"> ust. </w:t>
      </w:r>
      <w:r w:rsidR="004508C0" w:rsidRPr="002F3A2F">
        <w:rPr>
          <w:rFonts w:ascii="Arial" w:hAnsi="Arial" w:cs="Arial"/>
          <w:b/>
          <w:bCs/>
          <w:color w:val="000000"/>
          <w:sz w:val="22"/>
          <w:szCs w:val="22"/>
        </w:rPr>
        <w:t>9</w:t>
      </w:r>
      <w:r w:rsidR="001119AE" w:rsidRPr="002F3A2F">
        <w:rPr>
          <w:rFonts w:ascii="Arial" w:hAnsi="Arial" w:cs="Arial"/>
          <w:sz w:val="22"/>
          <w:szCs w:val="22"/>
        </w:rPr>
        <w:t>,</w:t>
      </w:r>
      <w:r w:rsidR="00227E27" w:rsidRPr="002F3A2F">
        <w:rPr>
          <w:rFonts w:ascii="Arial" w:hAnsi="Arial" w:cs="Arial"/>
          <w:sz w:val="22"/>
          <w:szCs w:val="22"/>
        </w:rPr>
        <w:t xml:space="preserve"> </w:t>
      </w:r>
      <w:r w:rsidR="00486954" w:rsidRPr="002F3A2F">
        <w:rPr>
          <w:rFonts w:ascii="Arial" w:hAnsi="Arial" w:cs="Arial"/>
          <w:sz w:val="22"/>
          <w:szCs w:val="22"/>
        </w:rPr>
        <w:t>Realizator przekaże</w:t>
      </w:r>
      <w:r w:rsidR="00376C25" w:rsidRPr="002F3A2F">
        <w:rPr>
          <w:rFonts w:ascii="Arial" w:hAnsi="Arial" w:cs="Arial"/>
          <w:sz w:val="22"/>
          <w:szCs w:val="22"/>
        </w:rPr>
        <w:t xml:space="preserve"> Ministrowi</w:t>
      </w:r>
      <w:r w:rsidR="000C59A9" w:rsidRPr="002F3A2F">
        <w:rPr>
          <w:rFonts w:ascii="Arial" w:hAnsi="Arial" w:cs="Arial"/>
          <w:sz w:val="22"/>
          <w:szCs w:val="22"/>
        </w:rPr>
        <w:t xml:space="preserve"> </w:t>
      </w:r>
      <w:r w:rsidR="00486954" w:rsidRPr="002F3A2F">
        <w:rPr>
          <w:rFonts w:ascii="Arial" w:hAnsi="Arial" w:cs="Arial"/>
          <w:sz w:val="22"/>
          <w:szCs w:val="22"/>
        </w:rPr>
        <w:t>z podaniem numeru umowy, której dotyczą:</w:t>
      </w:r>
    </w:p>
    <w:p w14:paraId="2B22EED3" w14:textId="3CCD77C1" w:rsidR="00F70FD4" w:rsidRPr="002F3A2F" w:rsidRDefault="00376C25" w:rsidP="00882B17">
      <w:pPr>
        <w:numPr>
          <w:ilvl w:val="0"/>
          <w:numId w:val="39"/>
        </w:numPr>
        <w:spacing w:after="100" w:line="360" w:lineRule="auto"/>
        <w:ind w:left="567" w:hanging="283"/>
        <w:jc w:val="both"/>
        <w:rPr>
          <w:rFonts w:ascii="Arial" w:hAnsi="Arial" w:cs="Arial"/>
          <w:sz w:val="22"/>
          <w:szCs w:val="22"/>
        </w:rPr>
      </w:pPr>
      <w:bookmarkStart w:id="30" w:name="_Hlk226103339"/>
      <w:bookmarkStart w:id="31" w:name="_Hlk226103314"/>
      <w:r w:rsidRPr="002F3A2F">
        <w:rPr>
          <w:rFonts w:ascii="Arial" w:hAnsi="Arial" w:cs="Arial"/>
          <w:b/>
          <w:bCs/>
          <w:sz w:val="22"/>
          <w:szCs w:val="22"/>
        </w:rPr>
        <w:t>rozliczenie</w:t>
      </w:r>
      <w:r w:rsidRPr="002F3A2F">
        <w:rPr>
          <w:rFonts w:ascii="Arial" w:hAnsi="Arial" w:cs="Arial"/>
          <w:sz w:val="22"/>
          <w:szCs w:val="22"/>
        </w:rPr>
        <w:t xml:space="preserve"> stanowiące podstawę przekazania </w:t>
      </w:r>
      <w:r w:rsidR="00AF1F96" w:rsidRPr="002F3A2F">
        <w:rPr>
          <w:rFonts w:ascii="Arial" w:hAnsi="Arial" w:cs="Arial"/>
          <w:sz w:val="22"/>
          <w:szCs w:val="22"/>
        </w:rPr>
        <w:t>dotacji</w:t>
      </w:r>
      <w:r w:rsidRPr="002F3A2F">
        <w:rPr>
          <w:rFonts w:ascii="Arial" w:hAnsi="Arial" w:cs="Arial"/>
          <w:sz w:val="22"/>
          <w:szCs w:val="22"/>
        </w:rPr>
        <w:t>, sporządzone zgodnie ze wzorem określonym w </w:t>
      </w:r>
      <w:r w:rsidRPr="002F3A2F">
        <w:rPr>
          <w:rFonts w:ascii="Arial" w:hAnsi="Arial" w:cs="Arial"/>
          <w:b/>
          <w:bCs/>
          <w:sz w:val="22"/>
          <w:szCs w:val="22"/>
        </w:rPr>
        <w:t>załączniku nr 2</w:t>
      </w:r>
      <w:r w:rsidRPr="002F3A2F">
        <w:rPr>
          <w:rFonts w:ascii="Arial" w:hAnsi="Arial" w:cs="Arial"/>
          <w:sz w:val="22"/>
          <w:szCs w:val="22"/>
        </w:rPr>
        <w:t xml:space="preserve"> do umowy, </w:t>
      </w:r>
      <w:r w:rsidRPr="002F3A2F">
        <w:rPr>
          <w:rFonts w:ascii="Arial" w:hAnsi="Arial" w:cs="Arial"/>
          <w:b/>
          <w:bCs/>
          <w:sz w:val="22"/>
          <w:szCs w:val="22"/>
        </w:rPr>
        <w:t>wraz</w:t>
      </w:r>
      <w:r w:rsidRPr="002F3A2F">
        <w:rPr>
          <w:rFonts w:ascii="Arial" w:hAnsi="Arial" w:cs="Arial"/>
          <w:sz w:val="22"/>
          <w:szCs w:val="22"/>
        </w:rPr>
        <w:t xml:space="preserve"> z</w:t>
      </w:r>
      <w:r w:rsidR="00DA0B7B" w:rsidRPr="002F3A2F">
        <w:rPr>
          <w:rFonts w:ascii="Arial" w:hAnsi="Arial" w:cs="Arial"/>
          <w:sz w:val="22"/>
          <w:szCs w:val="22"/>
        </w:rPr>
        <w:t> </w:t>
      </w:r>
      <w:r w:rsidRPr="002F3A2F">
        <w:rPr>
          <w:rFonts w:ascii="Arial" w:hAnsi="Arial" w:cs="Arial"/>
          <w:sz w:val="22"/>
          <w:szCs w:val="22"/>
        </w:rPr>
        <w:t xml:space="preserve">uwierzytelnionymi przez </w:t>
      </w:r>
      <w:r w:rsidR="004D3FE7" w:rsidRPr="002F3A2F">
        <w:rPr>
          <w:rFonts w:ascii="Arial" w:hAnsi="Arial" w:cs="Arial"/>
          <w:sz w:val="22"/>
          <w:szCs w:val="22"/>
        </w:rPr>
        <w:t xml:space="preserve">osobę uprawnioną do reprezentacji </w:t>
      </w:r>
      <w:r w:rsidR="007B5681" w:rsidRPr="002F3A2F">
        <w:rPr>
          <w:rFonts w:ascii="Arial" w:hAnsi="Arial" w:cs="Arial"/>
          <w:sz w:val="22"/>
          <w:szCs w:val="22"/>
        </w:rPr>
        <w:t xml:space="preserve">Realizatora </w:t>
      </w:r>
      <w:r w:rsidRPr="002F3A2F">
        <w:rPr>
          <w:rFonts w:ascii="Arial" w:hAnsi="Arial" w:cs="Arial"/>
          <w:sz w:val="22"/>
          <w:szCs w:val="22"/>
        </w:rPr>
        <w:t xml:space="preserve">lub </w:t>
      </w:r>
      <w:r w:rsidR="00005FE5" w:rsidRPr="002F3A2F">
        <w:rPr>
          <w:rFonts w:ascii="Arial" w:hAnsi="Arial" w:cs="Arial"/>
          <w:sz w:val="22"/>
          <w:szCs w:val="22"/>
        </w:rPr>
        <w:t xml:space="preserve">przez </w:t>
      </w:r>
      <w:r w:rsidRPr="002F3A2F">
        <w:rPr>
          <w:rFonts w:ascii="Arial" w:hAnsi="Arial" w:cs="Arial"/>
          <w:sz w:val="22"/>
          <w:szCs w:val="22"/>
        </w:rPr>
        <w:t xml:space="preserve">głównego księgowego Realizatora </w:t>
      </w:r>
      <w:bookmarkStart w:id="32" w:name="_Hlk161757224"/>
      <w:r w:rsidR="00F86569" w:rsidRPr="002F3A2F">
        <w:rPr>
          <w:rFonts w:ascii="Arial" w:hAnsi="Arial" w:cs="Arial"/>
          <w:b/>
          <w:bCs/>
          <w:sz w:val="22"/>
          <w:szCs w:val="22"/>
        </w:rPr>
        <w:t>skan</w:t>
      </w:r>
      <w:r w:rsidR="0062435E" w:rsidRPr="002F3A2F">
        <w:rPr>
          <w:rFonts w:ascii="Arial" w:hAnsi="Arial" w:cs="Arial"/>
          <w:b/>
          <w:bCs/>
          <w:sz w:val="22"/>
          <w:szCs w:val="22"/>
        </w:rPr>
        <w:t>ami oryginał</w:t>
      </w:r>
      <w:r w:rsidR="0044531D" w:rsidRPr="002F3A2F">
        <w:rPr>
          <w:rFonts w:ascii="Arial" w:hAnsi="Arial" w:cs="Arial"/>
          <w:b/>
          <w:bCs/>
          <w:sz w:val="22"/>
          <w:szCs w:val="22"/>
        </w:rPr>
        <w:t>ów</w:t>
      </w:r>
      <w:r w:rsidR="00F86569" w:rsidRPr="002F3A2F">
        <w:rPr>
          <w:rFonts w:ascii="Arial" w:hAnsi="Arial" w:cs="Arial"/>
          <w:sz w:val="22"/>
          <w:szCs w:val="22"/>
        </w:rPr>
        <w:t xml:space="preserve"> </w:t>
      </w:r>
      <w:r w:rsidRPr="002F3A2F">
        <w:rPr>
          <w:rFonts w:ascii="Arial" w:hAnsi="Arial" w:cs="Arial"/>
          <w:b/>
          <w:bCs/>
          <w:sz w:val="22"/>
          <w:szCs w:val="22"/>
        </w:rPr>
        <w:t>faktur</w:t>
      </w:r>
      <w:r w:rsidRPr="002F3A2F">
        <w:rPr>
          <w:rFonts w:ascii="Arial" w:hAnsi="Arial" w:cs="Arial"/>
          <w:sz w:val="22"/>
          <w:szCs w:val="22"/>
        </w:rPr>
        <w:t xml:space="preserve"> VAT</w:t>
      </w:r>
      <w:r w:rsidR="0044531D" w:rsidRPr="002F3A2F">
        <w:rPr>
          <w:rFonts w:ascii="Arial" w:hAnsi="Arial" w:cs="Arial"/>
          <w:sz w:val="22"/>
          <w:szCs w:val="22"/>
        </w:rPr>
        <w:t xml:space="preserve"> </w:t>
      </w:r>
      <w:r w:rsidR="0044531D" w:rsidRPr="002F3A2F">
        <w:rPr>
          <w:rFonts w:ascii="Arial" w:hAnsi="Arial" w:cs="Arial"/>
          <w:b/>
          <w:bCs/>
          <w:sz w:val="22"/>
          <w:szCs w:val="22"/>
        </w:rPr>
        <w:t>lub ich wizualizacji (w postaci plików PDF) wystawionych przy użyciu Krajowego Systemu e-Faktur i zaopatrzonych</w:t>
      </w:r>
      <w:r w:rsidRPr="002F3A2F">
        <w:rPr>
          <w:rFonts w:ascii="Arial" w:hAnsi="Arial" w:cs="Arial"/>
          <w:b/>
          <w:bCs/>
          <w:sz w:val="22"/>
          <w:szCs w:val="22"/>
        </w:rPr>
        <w:t xml:space="preserve"> </w:t>
      </w:r>
      <w:r w:rsidR="00273931" w:rsidRPr="002F3A2F">
        <w:rPr>
          <w:rFonts w:ascii="Arial" w:hAnsi="Arial" w:cs="Arial"/>
          <w:b/>
          <w:bCs/>
          <w:sz w:val="22"/>
          <w:szCs w:val="22"/>
        </w:rPr>
        <w:t xml:space="preserve">kodem QR potwierdzającym ich oryginalność </w:t>
      </w:r>
      <w:r w:rsidR="00764F89" w:rsidRPr="002F3A2F">
        <w:rPr>
          <w:rFonts w:ascii="Arial" w:hAnsi="Arial" w:cs="Arial"/>
          <w:b/>
          <w:bCs/>
          <w:sz w:val="22"/>
          <w:szCs w:val="22"/>
        </w:rPr>
        <w:t>dotyczących płatności na pokrycie kosztów zadania</w:t>
      </w:r>
      <w:r w:rsidR="0062435E" w:rsidRPr="002F3A2F">
        <w:rPr>
          <w:rFonts w:ascii="Arial" w:hAnsi="Arial" w:cs="Arial"/>
          <w:sz w:val="22"/>
          <w:szCs w:val="22"/>
        </w:rPr>
        <w:t xml:space="preserve">, </w:t>
      </w:r>
      <w:r w:rsidRPr="002F3A2F">
        <w:rPr>
          <w:rFonts w:ascii="Arial" w:hAnsi="Arial" w:cs="Arial"/>
          <w:sz w:val="22"/>
          <w:szCs w:val="22"/>
        </w:rPr>
        <w:t xml:space="preserve"> potwierdzonymi pod względem merytorycznym i formalno-rachunkowym przez Realizatora, wraz z</w:t>
      </w:r>
      <w:r w:rsidR="00F86569" w:rsidRPr="002F3A2F">
        <w:rPr>
          <w:rFonts w:ascii="Arial" w:hAnsi="Arial" w:cs="Arial"/>
          <w:sz w:val="22"/>
          <w:szCs w:val="22"/>
        </w:rPr>
        <w:t>e skanami</w:t>
      </w:r>
      <w:r w:rsidRPr="002F3A2F">
        <w:rPr>
          <w:rFonts w:ascii="Arial" w:hAnsi="Arial" w:cs="Arial"/>
          <w:b/>
          <w:bCs/>
          <w:sz w:val="22"/>
          <w:szCs w:val="22"/>
        </w:rPr>
        <w:t xml:space="preserve"> </w:t>
      </w:r>
      <w:r w:rsidR="008F4AD3" w:rsidRPr="002F3A2F">
        <w:rPr>
          <w:rFonts w:ascii="Arial" w:hAnsi="Arial" w:cs="Arial"/>
          <w:b/>
          <w:bCs/>
          <w:sz w:val="22"/>
          <w:szCs w:val="22"/>
        </w:rPr>
        <w:t>oryginałów dokumentów potwierdzających odbiór (m.in. protokół odbioru) robót budowlanych</w:t>
      </w:r>
      <w:r w:rsidR="00A07BCF" w:rsidRPr="002F3A2F">
        <w:rPr>
          <w:rFonts w:ascii="Arial" w:hAnsi="Arial" w:cs="Arial"/>
          <w:b/>
          <w:bCs/>
          <w:sz w:val="22"/>
          <w:szCs w:val="22"/>
        </w:rPr>
        <w:t xml:space="preserve">, </w:t>
      </w:r>
      <w:r w:rsidR="008F4AD3" w:rsidRPr="002F3A2F">
        <w:rPr>
          <w:rFonts w:ascii="Arial" w:hAnsi="Arial" w:cs="Arial"/>
          <w:b/>
          <w:bCs/>
          <w:sz w:val="22"/>
          <w:szCs w:val="22"/>
        </w:rPr>
        <w:t xml:space="preserve">dostaw lub przyjęcie usług dla pozycji wskazanych w </w:t>
      </w:r>
      <w:r w:rsidR="009144CF" w:rsidRPr="002F3A2F">
        <w:rPr>
          <w:rFonts w:ascii="Arial" w:hAnsi="Arial" w:cs="Arial"/>
          <w:b/>
          <w:bCs/>
          <w:sz w:val="22"/>
          <w:szCs w:val="22"/>
        </w:rPr>
        <w:t>r</w:t>
      </w:r>
      <w:r w:rsidR="005B2B33" w:rsidRPr="002F3A2F">
        <w:rPr>
          <w:rFonts w:ascii="Arial" w:hAnsi="Arial" w:cs="Arial"/>
          <w:b/>
          <w:bCs/>
          <w:sz w:val="22"/>
          <w:szCs w:val="22"/>
        </w:rPr>
        <w:t>ozl</w:t>
      </w:r>
      <w:r w:rsidR="009144CF" w:rsidRPr="002F3A2F">
        <w:rPr>
          <w:rFonts w:ascii="Arial" w:hAnsi="Arial" w:cs="Arial"/>
          <w:b/>
          <w:bCs/>
          <w:sz w:val="22"/>
          <w:szCs w:val="22"/>
        </w:rPr>
        <w:t>iczeniu</w:t>
      </w:r>
      <w:bookmarkEnd w:id="32"/>
      <w:r w:rsidR="00FB0C35" w:rsidRPr="002F3A2F">
        <w:rPr>
          <w:rFonts w:ascii="Arial" w:hAnsi="Arial" w:cs="Arial"/>
          <w:b/>
          <w:bCs/>
          <w:sz w:val="22"/>
          <w:szCs w:val="22"/>
        </w:rPr>
        <w:t>,</w:t>
      </w:r>
    </w:p>
    <w:bookmarkEnd w:id="30"/>
    <w:p w14:paraId="7762B1EF" w14:textId="7630EF03" w:rsidR="001119AE" w:rsidRPr="002F3A2F" w:rsidRDefault="001119AE" w:rsidP="00882B17">
      <w:pPr>
        <w:pStyle w:val="Akapitzlist"/>
        <w:spacing w:after="100" w:line="360" w:lineRule="auto"/>
        <w:ind w:left="567"/>
        <w:jc w:val="both"/>
        <w:rPr>
          <w:rFonts w:ascii="Arial" w:hAnsi="Arial" w:cs="Arial"/>
        </w:rPr>
      </w:pPr>
      <w:r w:rsidRPr="002F3A2F">
        <w:rPr>
          <w:rFonts w:ascii="Arial" w:hAnsi="Arial" w:cs="Arial"/>
        </w:rPr>
        <w:t>oraz</w:t>
      </w:r>
      <w:bookmarkEnd w:id="31"/>
    </w:p>
    <w:p w14:paraId="205104DA" w14:textId="3F2A67E0" w:rsidR="00376C25" w:rsidRPr="002F3A2F" w:rsidRDefault="00376C25" w:rsidP="00882B17">
      <w:pPr>
        <w:numPr>
          <w:ilvl w:val="0"/>
          <w:numId w:val="39"/>
        </w:numPr>
        <w:spacing w:after="100" w:line="360" w:lineRule="auto"/>
        <w:ind w:left="567" w:hanging="283"/>
        <w:jc w:val="both"/>
        <w:rPr>
          <w:rFonts w:ascii="Arial" w:hAnsi="Arial" w:cs="Arial"/>
          <w:color w:val="000000"/>
          <w:sz w:val="22"/>
          <w:szCs w:val="22"/>
        </w:rPr>
      </w:pPr>
      <w:bookmarkStart w:id="33" w:name="_Hlk226103409"/>
      <w:r w:rsidRPr="002F3A2F">
        <w:rPr>
          <w:rFonts w:ascii="Arial" w:hAnsi="Arial" w:cs="Arial"/>
          <w:b/>
          <w:bCs/>
          <w:color w:val="000000"/>
          <w:sz w:val="22"/>
          <w:szCs w:val="22"/>
        </w:rPr>
        <w:t>oświadczenie</w:t>
      </w:r>
      <w:r w:rsidR="00F35D2A" w:rsidRPr="002F3A2F">
        <w:rPr>
          <w:rFonts w:ascii="Arial" w:hAnsi="Arial" w:cs="Arial"/>
          <w:b/>
          <w:bCs/>
          <w:color w:val="000000"/>
          <w:sz w:val="22"/>
          <w:szCs w:val="22"/>
        </w:rPr>
        <w:t xml:space="preserve"> Realizatora</w:t>
      </w:r>
      <w:r w:rsidR="0044531D" w:rsidRPr="002F3A2F">
        <w:rPr>
          <w:rFonts w:ascii="Arial" w:hAnsi="Arial" w:cs="Arial"/>
          <w:b/>
          <w:bCs/>
          <w:color w:val="000000"/>
          <w:sz w:val="22"/>
          <w:szCs w:val="22"/>
        </w:rPr>
        <w:t xml:space="preserve">, </w:t>
      </w:r>
      <w:r w:rsidR="0044531D" w:rsidRPr="002F3A2F">
        <w:rPr>
          <w:rFonts w:ascii="Arial" w:hAnsi="Arial" w:cs="Arial"/>
          <w:color w:val="000000"/>
          <w:sz w:val="22"/>
          <w:szCs w:val="22"/>
        </w:rPr>
        <w:t>sporządzone zgodnie ze wzorem określonym w</w:t>
      </w:r>
      <w:r w:rsidR="00FE4131" w:rsidRPr="002F3A2F">
        <w:rPr>
          <w:rFonts w:ascii="Arial" w:hAnsi="Arial" w:cs="Arial"/>
          <w:color w:val="000000"/>
          <w:sz w:val="22"/>
          <w:szCs w:val="22"/>
        </w:rPr>
        <w:t xml:space="preserve"> </w:t>
      </w:r>
      <w:bookmarkStart w:id="34" w:name="_Hlk156542920"/>
      <w:r w:rsidR="00FE4131" w:rsidRPr="00CF4FDB">
        <w:rPr>
          <w:rFonts w:ascii="Arial" w:hAnsi="Arial" w:cs="Arial"/>
          <w:b/>
          <w:bCs/>
          <w:color w:val="000000"/>
          <w:sz w:val="22"/>
          <w:szCs w:val="22"/>
        </w:rPr>
        <w:t>załącznik</w:t>
      </w:r>
      <w:r w:rsidR="0044531D" w:rsidRPr="00CF4FDB">
        <w:rPr>
          <w:rFonts w:ascii="Arial" w:hAnsi="Arial" w:cs="Arial"/>
          <w:b/>
          <w:bCs/>
          <w:color w:val="000000"/>
          <w:sz w:val="22"/>
          <w:szCs w:val="22"/>
        </w:rPr>
        <w:t>u</w:t>
      </w:r>
      <w:r w:rsidR="00FE4131" w:rsidRPr="00CF4FDB">
        <w:rPr>
          <w:rFonts w:ascii="Arial" w:hAnsi="Arial" w:cs="Arial"/>
          <w:b/>
          <w:bCs/>
          <w:color w:val="000000"/>
          <w:sz w:val="22"/>
          <w:szCs w:val="22"/>
        </w:rPr>
        <w:t xml:space="preserve"> nr 6</w:t>
      </w:r>
      <w:r w:rsidR="0044531D" w:rsidRPr="002F3A2F">
        <w:rPr>
          <w:rFonts w:ascii="Arial" w:hAnsi="Arial" w:cs="Arial"/>
          <w:color w:val="000000"/>
          <w:sz w:val="22"/>
          <w:szCs w:val="22"/>
        </w:rPr>
        <w:t xml:space="preserve"> do umowy</w:t>
      </w:r>
      <w:bookmarkEnd w:id="34"/>
      <w:r w:rsidR="000275C8" w:rsidRPr="002F3A2F">
        <w:rPr>
          <w:rFonts w:ascii="Arial" w:hAnsi="Arial" w:cs="Arial"/>
          <w:color w:val="000000"/>
          <w:sz w:val="22"/>
          <w:szCs w:val="22"/>
        </w:rPr>
        <w:t xml:space="preserve">, </w:t>
      </w:r>
      <w:bookmarkEnd w:id="33"/>
      <w:r w:rsidR="00A07BCF" w:rsidRPr="002F3A2F">
        <w:rPr>
          <w:rFonts w:ascii="Arial" w:hAnsi="Arial" w:cs="Arial"/>
          <w:color w:val="000000"/>
          <w:sz w:val="22"/>
          <w:szCs w:val="22"/>
        </w:rPr>
        <w:t>potwierdzające, że dofinansowanie ze środków Ministra nie obejmuje kosztów, które nie są kwalifikowalne do dofinansowania</w:t>
      </w:r>
      <w:r w:rsidR="00B92E67" w:rsidRPr="002F3A2F">
        <w:rPr>
          <w:rFonts w:ascii="Arial" w:hAnsi="Arial" w:cs="Arial"/>
          <w:color w:val="000000"/>
          <w:sz w:val="22"/>
          <w:szCs w:val="22"/>
        </w:rPr>
        <w:t>.</w:t>
      </w:r>
    </w:p>
    <w:p w14:paraId="1853FD04" w14:textId="37156724" w:rsidR="00B62AAE" w:rsidRPr="002F3A2F" w:rsidRDefault="00F70FD4" w:rsidP="00882B17">
      <w:pPr>
        <w:spacing w:after="100" w:line="360" w:lineRule="auto"/>
        <w:ind w:left="284"/>
        <w:jc w:val="both"/>
        <w:rPr>
          <w:rFonts w:ascii="Arial" w:hAnsi="Arial" w:cs="Arial"/>
          <w:sz w:val="22"/>
          <w:szCs w:val="22"/>
        </w:rPr>
      </w:pPr>
      <w:r w:rsidRPr="002F3A2F">
        <w:rPr>
          <w:rFonts w:ascii="Arial" w:hAnsi="Arial" w:cs="Arial"/>
          <w:sz w:val="22"/>
          <w:szCs w:val="22"/>
        </w:rPr>
        <w:lastRenderedPageBreak/>
        <w:t>Minister ma prawo zgłosić zastrzeżenia lub wątpliwości do przedłożonych dokumentów, o których mowa w akapicie pierwszym</w:t>
      </w:r>
      <w:r w:rsidR="00FD6A4F" w:rsidRPr="002F3A2F">
        <w:rPr>
          <w:rFonts w:ascii="Arial" w:hAnsi="Arial" w:cs="Arial"/>
          <w:sz w:val="22"/>
          <w:szCs w:val="22"/>
        </w:rPr>
        <w:t>,</w:t>
      </w:r>
      <w:r w:rsidRPr="002F3A2F">
        <w:rPr>
          <w:rFonts w:ascii="Arial" w:hAnsi="Arial" w:cs="Arial"/>
          <w:sz w:val="22"/>
          <w:szCs w:val="22"/>
        </w:rPr>
        <w:t xml:space="preserve"> oraz wezwać Realizatora do ich usunięcia lub wyjaśnienia w wyznaczonym terminie.</w:t>
      </w:r>
    </w:p>
    <w:p w14:paraId="4A00EE0A" w14:textId="4B7F1866"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terminu, o którym mowa w akapicie pierwszym, w drodze aneksu do umowy. W celu zmiany terminu, o którym mowa w akapicie pierwszym, Realizator złoży wniosek o zawarcie stosownego aneksu, najpóźniej </w:t>
      </w:r>
      <w:r w:rsidR="0056624B" w:rsidRPr="002F3A2F">
        <w:rPr>
          <w:rFonts w:ascii="Arial" w:hAnsi="Arial" w:cs="Arial"/>
          <w:sz w:val="22"/>
          <w:szCs w:val="22"/>
        </w:rPr>
        <w:t xml:space="preserve">w </w:t>
      </w:r>
      <w:r w:rsidR="00CA32E6">
        <w:rPr>
          <w:rFonts w:ascii="Arial" w:hAnsi="Arial" w:cs="Arial"/>
          <w:sz w:val="22"/>
          <w:szCs w:val="22"/>
        </w:rPr>
        <w:t>10</w:t>
      </w:r>
      <w:r w:rsidR="00E22A57" w:rsidRPr="002F3A2F">
        <w:rPr>
          <w:rFonts w:ascii="Arial" w:hAnsi="Arial" w:cs="Arial"/>
          <w:sz w:val="22"/>
          <w:szCs w:val="22"/>
        </w:rPr>
        <w:t xml:space="preserve"> dni</w:t>
      </w:r>
      <w:r w:rsidR="0056624B" w:rsidRPr="002F3A2F">
        <w:rPr>
          <w:rFonts w:ascii="Arial" w:hAnsi="Arial" w:cs="Arial"/>
          <w:sz w:val="22"/>
          <w:szCs w:val="22"/>
        </w:rPr>
        <w:t>u</w:t>
      </w:r>
      <w:r w:rsidR="00E22A57" w:rsidRPr="002F3A2F">
        <w:rPr>
          <w:rFonts w:ascii="Arial" w:hAnsi="Arial" w:cs="Arial"/>
          <w:sz w:val="22"/>
          <w:szCs w:val="22"/>
        </w:rPr>
        <w:t xml:space="preserve"> roboczy</w:t>
      </w:r>
      <w:r w:rsidR="0056624B" w:rsidRPr="002F3A2F">
        <w:rPr>
          <w:rFonts w:ascii="Arial" w:hAnsi="Arial" w:cs="Arial"/>
          <w:sz w:val="22"/>
          <w:szCs w:val="22"/>
        </w:rPr>
        <w:t xml:space="preserve">m przypadającym </w:t>
      </w:r>
      <w:r w:rsidR="00E22A57" w:rsidRPr="002F3A2F">
        <w:rPr>
          <w:rFonts w:ascii="Arial" w:hAnsi="Arial" w:cs="Arial"/>
          <w:sz w:val="22"/>
          <w:szCs w:val="22"/>
        </w:rPr>
        <w:t>prze</w:t>
      </w:r>
      <w:r w:rsidR="000B1271" w:rsidRPr="002F3A2F">
        <w:rPr>
          <w:rFonts w:ascii="Arial" w:hAnsi="Arial" w:cs="Arial"/>
          <w:sz w:val="22"/>
          <w:szCs w:val="22"/>
        </w:rPr>
        <w:t>d</w:t>
      </w:r>
      <w:r w:rsidR="00E22A57" w:rsidRPr="002F3A2F">
        <w:rPr>
          <w:rFonts w:ascii="Arial" w:hAnsi="Arial" w:cs="Arial"/>
          <w:sz w:val="22"/>
          <w:szCs w:val="22"/>
        </w:rPr>
        <w:t xml:space="preserve"> terminem, o którym mowa w lp. 1-4 tabeli </w:t>
      </w:r>
      <w:r w:rsidR="00FB0C35" w:rsidRPr="002F3A2F">
        <w:rPr>
          <w:rFonts w:ascii="Arial" w:hAnsi="Arial" w:cs="Arial"/>
          <w:sz w:val="22"/>
          <w:szCs w:val="22"/>
        </w:rPr>
        <w:t xml:space="preserve">wskazanej w § 1 ust. </w:t>
      </w:r>
      <w:r w:rsidR="00A20F7A">
        <w:rPr>
          <w:rFonts w:ascii="Arial" w:hAnsi="Arial" w:cs="Arial"/>
          <w:sz w:val="22"/>
          <w:szCs w:val="22"/>
        </w:rPr>
        <w:t>9</w:t>
      </w:r>
      <w:r w:rsidRPr="002F3A2F">
        <w:rPr>
          <w:rFonts w:ascii="Arial" w:hAnsi="Arial" w:cs="Arial"/>
          <w:sz w:val="22"/>
          <w:szCs w:val="22"/>
        </w:rPr>
        <w:t>. We wniosku Realizator jest zobowiązany:</w:t>
      </w:r>
    </w:p>
    <w:p w14:paraId="20B8CE50" w14:textId="5E36B64A"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której dotyczy składany wniosek;</w:t>
      </w:r>
    </w:p>
    <w:p w14:paraId="6CCF9898" w14:textId="600F6CC6"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97798A"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DEF0D1C" w14:textId="4ACCC4EA" w:rsidR="007D470A" w:rsidRPr="002F3A2F" w:rsidRDefault="007D470A" w:rsidP="0097798A">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w:t>
      </w:r>
      <w:r w:rsidR="0097798A" w:rsidRPr="002F3A2F">
        <w:rPr>
          <w:rFonts w:ascii="Arial" w:hAnsi="Arial" w:cs="Arial"/>
          <w:sz w:val="22"/>
          <w:szCs w:val="22"/>
        </w:rPr>
        <w:t>ą</w:t>
      </w:r>
      <w:r w:rsidRPr="002F3A2F">
        <w:rPr>
          <w:rFonts w:ascii="Arial" w:hAnsi="Arial" w:cs="Arial"/>
          <w:sz w:val="22"/>
          <w:szCs w:val="22"/>
        </w:rPr>
        <w:t xml:space="preserve"> dat</w:t>
      </w:r>
      <w:r w:rsidR="0097798A" w:rsidRPr="002F3A2F">
        <w:rPr>
          <w:rFonts w:ascii="Arial" w:hAnsi="Arial" w:cs="Arial"/>
          <w:sz w:val="22"/>
          <w:szCs w:val="22"/>
        </w:rPr>
        <w:t>ę</w:t>
      </w:r>
      <w:r w:rsidRPr="002F3A2F">
        <w:rPr>
          <w:rFonts w:ascii="Arial" w:hAnsi="Arial" w:cs="Arial"/>
          <w:sz w:val="22"/>
          <w:szCs w:val="22"/>
        </w:rPr>
        <w:t xml:space="preserve"> termin</w:t>
      </w:r>
      <w:r w:rsidR="0097798A" w:rsidRPr="002F3A2F">
        <w:rPr>
          <w:rFonts w:ascii="Arial" w:hAnsi="Arial" w:cs="Arial"/>
          <w:sz w:val="22"/>
          <w:szCs w:val="22"/>
        </w:rPr>
        <w:t xml:space="preserve">u </w:t>
      </w:r>
      <w:r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81FAA60" w14:textId="28EC6B88"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zgodnie ustalają, że aneks, o którym mowa w akapicie </w:t>
      </w:r>
      <w:r w:rsidR="0097798A" w:rsidRPr="002F3A2F">
        <w:rPr>
          <w:rFonts w:ascii="Arial" w:hAnsi="Arial" w:cs="Arial"/>
          <w:sz w:val="22"/>
          <w:szCs w:val="22"/>
        </w:rPr>
        <w:t>trzecim</w:t>
      </w:r>
      <w:r w:rsidRPr="002F3A2F">
        <w:rPr>
          <w:rFonts w:ascii="Arial" w:hAnsi="Arial" w:cs="Arial"/>
          <w:sz w:val="22"/>
          <w:szCs w:val="22"/>
        </w:rPr>
        <w:t>, może zostać zawarty wyłącznie przed upływem terminu określonego w akapicie pierwszym, a po upływie tego terminu jego zawarcie będzie wykluczone.</w:t>
      </w:r>
    </w:p>
    <w:p w14:paraId="051A6F80" w14:textId="01529693" w:rsidR="00376C25" w:rsidRPr="002F3A2F" w:rsidRDefault="00083023" w:rsidP="002F3A2F">
      <w:pPr>
        <w:spacing w:after="100" w:line="360" w:lineRule="auto"/>
        <w:ind w:left="284" w:hanging="426"/>
        <w:jc w:val="both"/>
        <w:rPr>
          <w:rFonts w:ascii="Arial" w:hAnsi="Arial" w:cs="Arial"/>
          <w:sz w:val="22"/>
          <w:szCs w:val="22"/>
        </w:rPr>
      </w:pPr>
      <w:bookmarkStart w:id="35" w:name="_Hlk226103500"/>
      <w:r w:rsidRPr="002F3A2F">
        <w:rPr>
          <w:rFonts w:ascii="Arial" w:hAnsi="Arial" w:cs="Arial"/>
          <w:sz w:val="22"/>
          <w:szCs w:val="22"/>
        </w:rPr>
        <w:t>1</w:t>
      </w:r>
      <w:r w:rsidR="001E0100" w:rsidRPr="002F3A2F">
        <w:rPr>
          <w:rFonts w:ascii="Arial" w:hAnsi="Arial" w:cs="Arial"/>
          <w:sz w:val="22"/>
          <w:szCs w:val="22"/>
        </w:rPr>
        <w:t>8</w:t>
      </w:r>
      <w:r w:rsidRPr="002F3A2F">
        <w:rPr>
          <w:rFonts w:ascii="Arial" w:hAnsi="Arial" w:cs="Arial"/>
          <w:sz w:val="22"/>
          <w:szCs w:val="22"/>
        </w:rPr>
        <w:t xml:space="preserve">. </w:t>
      </w:r>
      <w:r w:rsidR="00FB0C35" w:rsidRPr="00FC1212">
        <w:rPr>
          <w:rFonts w:ascii="Arial" w:hAnsi="Arial" w:cs="Arial"/>
          <w:sz w:val="22"/>
          <w:szCs w:val="22"/>
        </w:rPr>
        <w:tab/>
      </w:r>
      <w:r w:rsidR="00376C25" w:rsidRPr="002F3A2F">
        <w:rPr>
          <w:rFonts w:ascii="Arial" w:hAnsi="Arial" w:cs="Arial"/>
          <w:sz w:val="22"/>
          <w:szCs w:val="22"/>
        </w:rPr>
        <w:t xml:space="preserve">Minister przekaże Realizatorowi </w:t>
      </w:r>
      <w:r w:rsidR="00AF1F96" w:rsidRPr="002F3A2F">
        <w:rPr>
          <w:rFonts w:ascii="Arial" w:hAnsi="Arial" w:cs="Arial"/>
          <w:sz w:val="22"/>
          <w:szCs w:val="22"/>
        </w:rPr>
        <w:t>dotację</w:t>
      </w:r>
      <w:r w:rsidR="00376C25" w:rsidRPr="002F3A2F">
        <w:rPr>
          <w:rFonts w:ascii="Arial" w:hAnsi="Arial" w:cs="Arial"/>
          <w:sz w:val="22"/>
          <w:szCs w:val="22"/>
        </w:rPr>
        <w:t xml:space="preserve"> </w:t>
      </w:r>
      <w:r w:rsidR="00993045" w:rsidRPr="002F3A2F">
        <w:rPr>
          <w:rFonts w:ascii="Arial" w:hAnsi="Arial" w:cs="Arial"/>
          <w:sz w:val="22"/>
          <w:szCs w:val="22"/>
        </w:rPr>
        <w:t>w łącznej kwocie nieprzekraczającej maksymalnej wysokości</w:t>
      </w:r>
      <w:r w:rsidR="00376C25" w:rsidRPr="002F3A2F">
        <w:rPr>
          <w:rFonts w:ascii="Arial" w:hAnsi="Arial" w:cs="Arial"/>
          <w:sz w:val="22"/>
          <w:szCs w:val="22"/>
        </w:rPr>
        <w:t>, o której mowa w ust. 1, w terminie 14 dni od dnia zatwierdzenia przez Ministra pod względem merytorycznym i</w:t>
      </w:r>
      <w:r w:rsidR="00F16671" w:rsidRPr="002F3A2F">
        <w:rPr>
          <w:rFonts w:ascii="Arial" w:hAnsi="Arial" w:cs="Arial"/>
          <w:sz w:val="22"/>
          <w:szCs w:val="22"/>
        </w:rPr>
        <w:t xml:space="preserve"> </w:t>
      </w:r>
      <w:r w:rsidR="00376C25" w:rsidRPr="002F3A2F">
        <w:rPr>
          <w:rFonts w:ascii="Arial" w:hAnsi="Arial" w:cs="Arial"/>
          <w:sz w:val="22"/>
          <w:szCs w:val="22"/>
        </w:rPr>
        <w:t xml:space="preserve">finansowym </w:t>
      </w:r>
      <w:r w:rsidR="00993045" w:rsidRPr="002F3A2F">
        <w:rPr>
          <w:rFonts w:ascii="Arial" w:hAnsi="Arial" w:cs="Arial"/>
          <w:sz w:val="22"/>
          <w:szCs w:val="22"/>
        </w:rPr>
        <w:t>dokumentów</w:t>
      </w:r>
      <w:r w:rsidR="00376C25" w:rsidRPr="002F3A2F">
        <w:rPr>
          <w:rFonts w:ascii="Arial" w:hAnsi="Arial" w:cs="Arial"/>
          <w:sz w:val="22"/>
          <w:szCs w:val="22"/>
        </w:rPr>
        <w:t>, o który</w:t>
      </w:r>
      <w:r w:rsidR="00993045" w:rsidRPr="002F3A2F">
        <w:rPr>
          <w:rFonts w:ascii="Arial" w:hAnsi="Arial" w:cs="Arial"/>
          <w:sz w:val="22"/>
          <w:szCs w:val="22"/>
        </w:rPr>
        <w:t>ch</w:t>
      </w:r>
      <w:r w:rsidR="00376C25" w:rsidRPr="002F3A2F">
        <w:rPr>
          <w:rFonts w:ascii="Arial" w:hAnsi="Arial" w:cs="Arial"/>
          <w:sz w:val="22"/>
          <w:szCs w:val="22"/>
        </w:rPr>
        <w:t xml:space="preserve"> mowa w ust. </w:t>
      </w:r>
      <w:r w:rsidR="00A85C49" w:rsidRPr="002F3A2F">
        <w:rPr>
          <w:rFonts w:ascii="Arial" w:hAnsi="Arial" w:cs="Arial"/>
          <w:sz w:val="22"/>
          <w:szCs w:val="22"/>
        </w:rPr>
        <w:t>1</w:t>
      </w:r>
      <w:r w:rsidR="00FD6A4F" w:rsidRPr="002F3A2F">
        <w:rPr>
          <w:rFonts w:ascii="Arial" w:hAnsi="Arial" w:cs="Arial"/>
          <w:sz w:val="22"/>
          <w:szCs w:val="22"/>
        </w:rPr>
        <w:t>7</w:t>
      </w:r>
      <w:r w:rsidR="00026C54" w:rsidRPr="002F3A2F">
        <w:rPr>
          <w:rFonts w:ascii="Arial" w:hAnsi="Arial" w:cs="Arial"/>
          <w:sz w:val="22"/>
          <w:szCs w:val="22"/>
        </w:rPr>
        <w:t>,</w:t>
      </w:r>
      <w:r w:rsidR="00993045" w:rsidRPr="002F3A2F">
        <w:rPr>
          <w:rFonts w:ascii="Arial" w:hAnsi="Arial" w:cs="Arial"/>
          <w:sz w:val="22"/>
          <w:szCs w:val="22"/>
        </w:rPr>
        <w:t xml:space="preserve"> jednak w każdym przypadku nie później niż do dnia</w:t>
      </w:r>
      <w:r w:rsidR="00AF1F96" w:rsidRPr="002F3A2F">
        <w:rPr>
          <w:rFonts w:ascii="Arial" w:hAnsi="Arial" w:cs="Arial"/>
          <w:sz w:val="22"/>
          <w:szCs w:val="22"/>
        </w:rPr>
        <w:t xml:space="preserve"> </w:t>
      </w:r>
      <w:r w:rsidR="00726C28" w:rsidRPr="002F3A2F">
        <w:rPr>
          <w:rFonts w:ascii="Arial" w:hAnsi="Arial" w:cs="Arial"/>
          <w:sz w:val="22"/>
          <w:szCs w:val="22"/>
        </w:rPr>
        <w:t>31</w:t>
      </w:r>
      <w:r w:rsidR="00993045" w:rsidRPr="002F3A2F">
        <w:rPr>
          <w:rFonts w:ascii="Arial" w:hAnsi="Arial" w:cs="Arial"/>
          <w:sz w:val="22"/>
          <w:szCs w:val="22"/>
        </w:rPr>
        <w:t xml:space="preserve"> grudnia </w:t>
      </w:r>
      <w:r w:rsidR="00F01BCC" w:rsidRPr="002F3A2F">
        <w:rPr>
          <w:rFonts w:ascii="Arial" w:hAnsi="Arial" w:cs="Arial"/>
          <w:sz w:val="22"/>
          <w:szCs w:val="22"/>
        </w:rPr>
        <w:t>danego roku budżetowego, na który została udzielona dotacja</w:t>
      </w:r>
      <w:r w:rsidR="00FD6A4F" w:rsidRPr="002F3A2F">
        <w:rPr>
          <w:rFonts w:ascii="Arial" w:hAnsi="Arial" w:cs="Arial"/>
          <w:sz w:val="22"/>
          <w:szCs w:val="22"/>
        </w:rPr>
        <w:t>,</w:t>
      </w:r>
      <w:r w:rsidR="00026C54" w:rsidRPr="002F3A2F">
        <w:rPr>
          <w:rFonts w:ascii="Arial" w:hAnsi="Arial" w:cs="Arial"/>
          <w:sz w:val="22"/>
          <w:szCs w:val="22"/>
        </w:rPr>
        <w:t xml:space="preserve"> z zastrzeżeniem ust.</w:t>
      </w:r>
      <w:r w:rsidR="00FB0C35" w:rsidRPr="002F3A2F">
        <w:rPr>
          <w:rFonts w:ascii="Arial" w:hAnsi="Arial" w:cs="Arial"/>
          <w:sz w:val="22"/>
          <w:szCs w:val="22"/>
        </w:rPr>
        <w:t xml:space="preserve"> </w:t>
      </w:r>
      <w:r w:rsidR="00FD6A4F" w:rsidRPr="002F3A2F">
        <w:rPr>
          <w:rFonts w:ascii="Arial" w:hAnsi="Arial" w:cs="Arial"/>
          <w:sz w:val="22"/>
          <w:szCs w:val="22"/>
        </w:rPr>
        <w:t>19</w:t>
      </w:r>
      <w:r w:rsidR="00BE340A" w:rsidRPr="002F3A2F">
        <w:rPr>
          <w:rFonts w:ascii="Arial" w:hAnsi="Arial" w:cs="Arial"/>
          <w:sz w:val="22"/>
          <w:szCs w:val="22"/>
        </w:rPr>
        <w:t>.</w:t>
      </w:r>
    </w:p>
    <w:p w14:paraId="623447A2" w14:textId="473A4966" w:rsidR="00376C25" w:rsidRPr="002F3A2F" w:rsidRDefault="001E0100" w:rsidP="002F3A2F">
      <w:pPr>
        <w:spacing w:after="100" w:line="360" w:lineRule="auto"/>
        <w:ind w:left="284" w:hanging="426"/>
        <w:jc w:val="both"/>
        <w:rPr>
          <w:rFonts w:ascii="Arial" w:hAnsi="Arial" w:cs="Arial"/>
          <w:sz w:val="22"/>
          <w:szCs w:val="22"/>
        </w:rPr>
      </w:pPr>
      <w:bookmarkStart w:id="36" w:name="_Hlk226103549"/>
      <w:bookmarkEnd w:id="35"/>
      <w:r w:rsidRPr="002F3A2F">
        <w:rPr>
          <w:rFonts w:ascii="Arial" w:hAnsi="Arial" w:cs="Arial"/>
          <w:sz w:val="22"/>
          <w:szCs w:val="22"/>
        </w:rPr>
        <w:t>19.</w:t>
      </w:r>
      <w:r w:rsidR="00FB0C35" w:rsidRPr="002F3A2F">
        <w:rPr>
          <w:rFonts w:ascii="Arial" w:hAnsi="Arial" w:cs="Arial"/>
          <w:sz w:val="22"/>
          <w:szCs w:val="22"/>
        </w:rPr>
        <w:tab/>
      </w:r>
      <w:r w:rsidR="00376C25" w:rsidRPr="002F3A2F">
        <w:rPr>
          <w:rFonts w:ascii="Arial" w:hAnsi="Arial" w:cs="Arial"/>
          <w:sz w:val="22"/>
          <w:szCs w:val="22"/>
        </w:rPr>
        <w:t xml:space="preserve">Warunkiem przekazania </w:t>
      </w:r>
      <w:r w:rsidR="00AF1F96" w:rsidRPr="002F3A2F">
        <w:rPr>
          <w:rFonts w:ascii="Arial" w:hAnsi="Arial" w:cs="Arial"/>
          <w:sz w:val="22"/>
          <w:szCs w:val="22"/>
        </w:rPr>
        <w:t>dotacji</w:t>
      </w:r>
      <w:r w:rsidR="00597343" w:rsidRPr="002F3A2F">
        <w:rPr>
          <w:rFonts w:ascii="Arial" w:hAnsi="Arial" w:cs="Arial"/>
          <w:sz w:val="22"/>
          <w:szCs w:val="22"/>
        </w:rPr>
        <w:t xml:space="preserve"> </w:t>
      </w:r>
      <w:r w:rsidR="00376C25" w:rsidRPr="002F3A2F">
        <w:rPr>
          <w:rFonts w:ascii="Arial" w:hAnsi="Arial" w:cs="Arial"/>
          <w:sz w:val="22"/>
          <w:szCs w:val="22"/>
        </w:rPr>
        <w:t xml:space="preserve">jest prawidłowe </w:t>
      </w:r>
      <w:r w:rsidR="002D515C" w:rsidRPr="002F3A2F">
        <w:rPr>
          <w:rFonts w:ascii="Arial" w:hAnsi="Arial" w:cs="Arial"/>
          <w:sz w:val="22"/>
          <w:szCs w:val="22"/>
        </w:rPr>
        <w:t xml:space="preserve">zrealizowanie </w:t>
      </w:r>
      <w:r w:rsidR="00FB0C35" w:rsidRPr="002F3A2F">
        <w:rPr>
          <w:rFonts w:ascii="Arial" w:hAnsi="Arial" w:cs="Arial"/>
          <w:sz w:val="22"/>
          <w:szCs w:val="22"/>
        </w:rPr>
        <w:t xml:space="preserve">przez Realizatora </w:t>
      </w:r>
      <w:r w:rsidR="002D515C" w:rsidRPr="002F3A2F">
        <w:rPr>
          <w:rFonts w:ascii="Arial" w:hAnsi="Arial" w:cs="Arial"/>
          <w:sz w:val="22"/>
          <w:szCs w:val="22"/>
        </w:rPr>
        <w:t xml:space="preserve">inwestycji lub </w:t>
      </w:r>
      <w:r w:rsidR="00FB0C35" w:rsidRPr="002F3A2F">
        <w:rPr>
          <w:rFonts w:ascii="Arial" w:hAnsi="Arial" w:cs="Arial"/>
          <w:sz w:val="22"/>
          <w:szCs w:val="22"/>
        </w:rPr>
        <w:t xml:space="preserve">jej </w:t>
      </w:r>
      <w:r w:rsidR="002D515C" w:rsidRPr="002F3A2F">
        <w:rPr>
          <w:rFonts w:ascii="Arial" w:hAnsi="Arial" w:cs="Arial"/>
          <w:sz w:val="22"/>
          <w:szCs w:val="22"/>
        </w:rPr>
        <w:t>części w ramach zadania</w:t>
      </w:r>
      <w:r w:rsidR="00376C25" w:rsidRPr="002F3A2F">
        <w:rPr>
          <w:rFonts w:ascii="Arial" w:hAnsi="Arial" w:cs="Arial"/>
          <w:sz w:val="22"/>
          <w:szCs w:val="22"/>
        </w:rPr>
        <w:t xml:space="preserve">, potwierdzone złożeniem przez Realizatora </w:t>
      </w:r>
      <w:r w:rsidR="00026C54" w:rsidRPr="002F3A2F">
        <w:rPr>
          <w:rFonts w:ascii="Arial" w:hAnsi="Arial" w:cs="Arial"/>
          <w:sz w:val="22"/>
          <w:szCs w:val="22"/>
        </w:rPr>
        <w:t xml:space="preserve">Ministrowi </w:t>
      </w:r>
      <w:r w:rsidR="00376C25" w:rsidRPr="002F3A2F">
        <w:rPr>
          <w:rFonts w:ascii="Arial" w:hAnsi="Arial" w:cs="Arial"/>
          <w:sz w:val="22"/>
          <w:szCs w:val="22"/>
        </w:rPr>
        <w:t>prawidłowo sporządzonych i zgodnych ze stanem faktycznym dokumentów, o których mowa</w:t>
      </w:r>
      <w:r w:rsidR="000F4843" w:rsidRPr="002F3A2F">
        <w:rPr>
          <w:rFonts w:ascii="Arial" w:hAnsi="Arial" w:cs="Arial"/>
          <w:sz w:val="22"/>
          <w:szCs w:val="22"/>
        </w:rPr>
        <w:t xml:space="preserve"> </w:t>
      </w:r>
      <w:r w:rsidR="00376C25" w:rsidRPr="002F3A2F">
        <w:rPr>
          <w:rFonts w:ascii="Arial" w:hAnsi="Arial" w:cs="Arial"/>
          <w:sz w:val="22"/>
          <w:szCs w:val="22"/>
        </w:rPr>
        <w:t>w</w:t>
      </w:r>
      <w:r w:rsidR="000F4843" w:rsidRPr="002F3A2F">
        <w:rPr>
          <w:rFonts w:ascii="Arial" w:hAnsi="Arial" w:cs="Arial"/>
          <w:sz w:val="22"/>
          <w:szCs w:val="22"/>
        </w:rPr>
        <w:t> </w:t>
      </w:r>
      <w:r w:rsidR="00376C25" w:rsidRPr="002F3A2F">
        <w:rPr>
          <w:rFonts w:ascii="Arial" w:hAnsi="Arial" w:cs="Arial"/>
          <w:sz w:val="22"/>
          <w:szCs w:val="22"/>
        </w:rPr>
        <w:t>ust. </w:t>
      </w:r>
      <w:r w:rsidR="00D02DB0" w:rsidRPr="002F3A2F">
        <w:rPr>
          <w:rFonts w:ascii="Arial" w:hAnsi="Arial" w:cs="Arial"/>
          <w:sz w:val="22"/>
          <w:szCs w:val="22"/>
        </w:rPr>
        <w:t>1</w:t>
      </w:r>
      <w:r w:rsidR="00FD6A4F" w:rsidRPr="002F3A2F">
        <w:rPr>
          <w:rFonts w:ascii="Arial" w:hAnsi="Arial" w:cs="Arial"/>
          <w:sz w:val="22"/>
          <w:szCs w:val="22"/>
        </w:rPr>
        <w:t>7</w:t>
      </w:r>
      <w:r w:rsidR="00376C25" w:rsidRPr="002F3A2F">
        <w:rPr>
          <w:rFonts w:ascii="Arial" w:hAnsi="Arial" w:cs="Arial"/>
          <w:sz w:val="22"/>
          <w:szCs w:val="22"/>
        </w:rPr>
        <w:t>.</w:t>
      </w:r>
    </w:p>
    <w:p w14:paraId="374A5CF7" w14:textId="74C05BF2" w:rsidR="00422EE5" w:rsidRPr="002F3A2F" w:rsidRDefault="00422EE5" w:rsidP="00422EE5">
      <w:pPr>
        <w:spacing w:after="100" w:line="360" w:lineRule="auto"/>
        <w:ind w:left="284"/>
        <w:jc w:val="both"/>
        <w:rPr>
          <w:rFonts w:ascii="Arial" w:hAnsi="Arial" w:cs="Arial"/>
          <w:sz w:val="22"/>
          <w:szCs w:val="22"/>
        </w:rPr>
      </w:pPr>
      <w:bookmarkStart w:id="37" w:name="_Hlk226103637"/>
      <w:bookmarkEnd w:id="36"/>
      <w:r w:rsidRPr="002F3A2F">
        <w:rPr>
          <w:rFonts w:ascii="Arial" w:hAnsi="Arial" w:cs="Arial"/>
          <w:sz w:val="22"/>
          <w:szCs w:val="22"/>
        </w:rPr>
        <w:t>Wypłata dotacji może zostać zawieszona przez Ministra</w:t>
      </w:r>
      <w:r w:rsidR="000F7FC3" w:rsidRPr="002F3A2F">
        <w:rPr>
          <w:rFonts w:ascii="Arial" w:hAnsi="Arial" w:cs="Arial"/>
          <w:sz w:val="22"/>
          <w:szCs w:val="22"/>
        </w:rPr>
        <w:t xml:space="preserve"> </w:t>
      </w:r>
      <w:r w:rsidRPr="002F3A2F">
        <w:rPr>
          <w:rFonts w:ascii="Arial" w:hAnsi="Arial" w:cs="Arial"/>
          <w:sz w:val="22"/>
          <w:szCs w:val="22"/>
        </w:rPr>
        <w:t xml:space="preserve">w przypadku, gdy zachodzi uzasadnione podejrzenie, że w związku z realizacją </w:t>
      </w:r>
      <w:r w:rsidR="002D515C" w:rsidRPr="002F3A2F">
        <w:rPr>
          <w:rFonts w:ascii="Arial" w:hAnsi="Arial" w:cs="Arial"/>
          <w:sz w:val="22"/>
          <w:szCs w:val="22"/>
        </w:rPr>
        <w:t xml:space="preserve">zadania lub umowy </w:t>
      </w:r>
      <w:r w:rsidRPr="002F3A2F">
        <w:rPr>
          <w:rFonts w:ascii="Arial" w:hAnsi="Arial" w:cs="Arial"/>
          <w:sz w:val="22"/>
          <w:szCs w:val="22"/>
        </w:rPr>
        <w:t>doszło do powstania poważnych nieprawidłowości lub naruszenia powszechnie obowiązujących przepisów prawa, w szczególności do popełnienia przestępstwa. Wypłata dotacji może nastąpić po usunięciu lub wyjaśnieniu nieprawidłowości, o których mowa w zdaniu pierwszym, o ile nie upłynął maksymalny termin na przekazanie dotacji określony w ust. 18.</w:t>
      </w:r>
    </w:p>
    <w:p w14:paraId="15304DE0" w14:textId="567BC01E" w:rsidR="00422EE5" w:rsidRPr="004F45C0" w:rsidRDefault="00422EE5" w:rsidP="00422EE5">
      <w:pPr>
        <w:spacing w:after="100" w:line="360" w:lineRule="auto"/>
        <w:ind w:left="284"/>
        <w:jc w:val="both"/>
        <w:rPr>
          <w:rFonts w:ascii="Arial" w:hAnsi="Arial" w:cs="Arial"/>
          <w:sz w:val="22"/>
          <w:szCs w:val="22"/>
        </w:rPr>
      </w:pPr>
      <w:r w:rsidRPr="002F3A2F">
        <w:rPr>
          <w:rFonts w:ascii="Arial" w:hAnsi="Arial" w:cs="Arial"/>
          <w:sz w:val="22"/>
          <w:szCs w:val="22"/>
        </w:rPr>
        <w:t xml:space="preserve">Zawieszenie wypłaty dotacji zgodnie z akapitem drugim nie pozbawia Ministra prawa do </w:t>
      </w:r>
      <w:r w:rsidRPr="004F45C0">
        <w:rPr>
          <w:rFonts w:ascii="Arial" w:hAnsi="Arial" w:cs="Arial"/>
          <w:sz w:val="22"/>
          <w:szCs w:val="22"/>
        </w:rPr>
        <w:t>rozwiązania umowy na podstawie § 9 ust. 3 pkt 2.</w:t>
      </w:r>
      <w:bookmarkEnd w:id="37"/>
    </w:p>
    <w:p w14:paraId="0AACEC4B" w14:textId="06CB0B5F" w:rsidR="00376C25" w:rsidRPr="004F45C0" w:rsidRDefault="001E0100" w:rsidP="002F3A2F">
      <w:pPr>
        <w:spacing w:after="100" w:line="360" w:lineRule="auto"/>
        <w:ind w:left="284" w:hanging="426"/>
        <w:jc w:val="both"/>
        <w:rPr>
          <w:rFonts w:ascii="Arial" w:hAnsi="Arial" w:cs="Arial"/>
          <w:sz w:val="22"/>
          <w:szCs w:val="22"/>
        </w:rPr>
      </w:pPr>
      <w:bookmarkStart w:id="38" w:name="_Hlk226103763"/>
      <w:r w:rsidRPr="004F45C0">
        <w:rPr>
          <w:rFonts w:ascii="Arial" w:hAnsi="Arial" w:cs="Arial"/>
          <w:sz w:val="22"/>
          <w:szCs w:val="22"/>
        </w:rPr>
        <w:t xml:space="preserve">20. </w:t>
      </w:r>
      <w:r w:rsidR="00FB0C35" w:rsidRPr="004F45C0">
        <w:rPr>
          <w:rFonts w:ascii="Arial" w:hAnsi="Arial" w:cs="Arial"/>
          <w:sz w:val="22"/>
          <w:szCs w:val="22"/>
        </w:rPr>
        <w:tab/>
      </w:r>
      <w:r w:rsidR="00AF1F96" w:rsidRPr="004F45C0">
        <w:rPr>
          <w:rFonts w:ascii="Arial" w:hAnsi="Arial" w:cs="Arial"/>
          <w:sz w:val="22"/>
          <w:szCs w:val="22"/>
        </w:rPr>
        <w:t>Dotacja</w:t>
      </w:r>
      <w:r w:rsidR="00597343" w:rsidRPr="004F45C0">
        <w:rPr>
          <w:rFonts w:ascii="Arial" w:hAnsi="Arial" w:cs="Arial"/>
          <w:sz w:val="22"/>
          <w:szCs w:val="22"/>
        </w:rPr>
        <w:t xml:space="preserve"> </w:t>
      </w:r>
      <w:r w:rsidR="00FD6A4F" w:rsidRPr="004F45C0">
        <w:rPr>
          <w:rFonts w:ascii="Arial" w:hAnsi="Arial" w:cs="Arial"/>
          <w:sz w:val="22"/>
          <w:szCs w:val="22"/>
        </w:rPr>
        <w:t>zostanie</w:t>
      </w:r>
      <w:r w:rsidR="00AF1F96" w:rsidRPr="004F45C0">
        <w:rPr>
          <w:rFonts w:ascii="Arial" w:hAnsi="Arial" w:cs="Arial"/>
          <w:sz w:val="22"/>
          <w:szCs w:val="22"/>
        </w:rPr>
        <w:t xml:space="preserve"> przekaz</w:t>
      </w:r>
      <w:r w:rsidR="00422EE5" w:rsidRPr="004F45C0">
        <w:rPr>
          <w:rFonts w:ascii="Arial" w:hAnsi="Arial" w:cs="Arial"/>
          <w:sz w:val="22"/>
          <w:szCs w:val="22"/>
        </w:rPr>
        <w:t>ana</w:t>
      </w:r>
      <w:r w:rsidR="00AF1F96" w:rsidRPr="004F45C0">
        <w:rPr>
          <w:rFonts w:ascii="Arial" w:hAnsi="Arial" w:cs="Arial"/>
          <w:sz w:val="22"/>
          <w:szCs w:val="22"/>
        </w:rPr>
        <w:t xml:space="preserve"> </w:t>
      </w:r>
      <w:r w:rsidR="00376C25" w:rsidRPr="004F45C0">
        <w:rPr>
          <w:rFonts w:ascii="Arial" w:hAnsi="Arial" w:cs="Arial"/>
          <w:sz w:val="22"/>
          <w:szCs w:val="22"/>
        </w:rPr>
        <w:t xml:space="preserve">Realizatorowi na jego rachunek bankowy: </w:t>
      </w:r>
    </w:p>
    <w:bookmarkEnd w:id="38"/>
    <w:p w14:paraId="26F1B5F1" w14:textId="78692422" w:rsidR="00376C25" w:rsidRPr="002F3A2F" w:rsidRDefault="00882B17" w:rsidP="00882B17">
      <w:pPr>
        <w:tabs>
          <w:tab w:val="num" w:pos="284"/>
        </w:tabs>
        <w:spacing w:after="100" w:line="360" w:lineRule="auto"/>
        <w:ind w:left="284" w:hanging="426"/>
        <w:jc w:val="both"/>
        <w:rPr>
          <w:rFonts w:ascii="Arial" w:hAnsi="Arial" w:cs="Arial"/>
          <w:sz w:val="22"/>
          <w:szCs w:val="22"/>
        </w:rPr>
      </w:pPr>
      <w:r w:rsidRPr="004F45C0">
        <w:rPr>
          <w:rFonts w:ascii="Arial" w:hAnsi="Arial" w:cs="Arial"/>
          <w:sz w:val="22"/>
          <w:szCs w:val="22"/>
        </w:rPr>
        <w:tab/>
      </w:r>
      <w:r w:rsidR="00376C25" w:rsidRPr="004F45C0">
        <w:rPr>
          <w:rFonts w:ascii="Arial" w:hAnsi="Arial" w:cs="Arial"/>
          <w:sz w:val="22"/>
          <w:szCs w:val="22"/>
        </w:rPr>
        <w:t>.............................................................................-</w:t>
      </w:r>
      <w:r w:rsidR="00283089" w:rsidRPr="004F45C0">
        <w:rPr>
          <w:rFonts w:ascii="Arial" w:hAnsi="Arial" w:cs="Arial"/>
          <w:sz w:val="22"/>
          <w:szCs w:val="22"/>
        </w:rPr>
        <w:t xml:space="preserve"> </w:t>
      </w:r>
      <w:r w:rsidR="00376C25" w:rsidRPr="004F45C0">
        <w:rPr>
          <w:rFonts w:ascii="Arial" w:hAnsi="Arial" w:cs="Arial"/>
          <w:sz w:val="22"/>
          <w:szCs w:val="22"/>
        </w:rPr>
        <w:t>nazwa banku: .....................................</w:t>
      </w:r>
    </w:p>
    <w:p w14:paraId="21DD96F9" w14:textId="2CE608AB" w:rsidR="00376C25" w:rsidRPr="002F3A2F" w:rsidRDefault="00882B17" w:rsidP="00882B17">
      <w:pPr>
        <w:tabs>
          <w:tab w:val="num" w:pos="284"/>
        </w:tabs>
        <w:snapToGrid w:val="0"/>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r>
      <w:bookmarkStart w:id="39" w:name="_Hlk226103786"/>
      <w:r w:rsidR="00726C28" w:rsidRPr="002F3A2F">
        <w:rPr>
          <w:rFonts w:ascii="Arial" w:hAnsi="Arial" w:cs="Arial"/>
          <w:sz w:val="22"/>
          <w:szCs w:val="22"/>
        </w:rPr>
        <w:t>Za dzień przekazania dotacji</w:t>
      </w:r>
      <w:r w:rsidR="00597343" w:rsidRPr="002F3A2F">
        <w:rPr>
          <w:rFonts w:ascii="Arial" w:hAnsi="Arial" w:cs="Arial"/>
          <w:sz w:val="22"/>
          <w:szCs w:val="22"/>
        </w:rPr>
        <w:t xml:space="preserve"> </w:t>
      </w:r>
      <w:r w:rsidR="00726C28" w:rsidRPr="002F3A2F">
        <w:rPr>
          <w:rFonts w:ascii="Arial" w:hAnsi="Arial" w:cs="Arial"/>
          <w:sz w:val="22"/>
          <w:szCs w:val="22"/>
        </w:rPr>
        <w:t>u</w:t>
      </w:r>
      <w:r w:rsidR="00FD6A4F" w:rsidRPr="002F3A2F">
        <w:rPr>
          <w:rFonts w:ascii="Arial" w:hAnsi="Arial" w:cs="Arial"/>
          <w:sz w:val="22"/>
          <w:szCs w:val="22"/>
        </w:rPr>
        <w:t>znaje</w:t>
      </w:r>
      <w:r w:rsidR="00726C28" w:rsidRPr="002F3A2F">
        <w:rPr>
          <w:rFonts w:ascii="Arial" w:hAnsi="Arial" w:cs="Arial"/>
          <w:sz w:val="22"/>
          <w:szCs w:val="22"/>
        </w:rPr>
        <w:t xml:space="preserve"> się dzień obciążenia rachunku bankowego Ministerstwa Zdrowia</w:t>
      </w:r>
      <w:bookmarkEnd w:id="39"/>
      <w:r w:rsidR="00726C28" w:rsidRPr="002F3A2F">
        <w:rPr>
          <w:rFonts w:ascii="Arial" w:hAnsi="Arial" w:cs="Arial"/>
          <w:sz w:val="22"/>
          <w:szCs w:val="22"/>
        </w:rPr>
        <w:t>.</w:t>
      </w:r>
    </w:p>
    <w:p w14:paraId="0FDC2D41" w14:textId="0BA02576" w:rsidR="00993045"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21. </w:t>
      </w:r>
      <w:r w:rsidR="00FB0C35" w:rsidRPr="00FC1212">
        <w:rPr>
          <w:rFonts w:ascii="Arial" w:hAnsi="Arial" w:cs="Arial"/>
          <w:sz w:val="22"/>
          <w:szCs w:val="22"/>
        </w:rPr>
        <w:tab/>
      </w:r>
      <w:r w:rsidR="00726C28" w:rsidRPr="002F3A2F">
        <w:rPr>
          <w:rFonts w:ascii="Arial" w:hAnsi="Arial" w:cs="Arial"/>
          <w:sz w:val="22"/>
          <w:szCs w:val="22"/>
        </w:rPr>
        <w:t xml:space="preserve">O każdej zmianie numeru rachunku bankowego, o którym mowa w ust. </w:t>
      </w:r>
      <w:r w:rsidR="00394ACE" w:rsidRPr="002F3A2F">
        <w:rPr>
          <w:rFonts w:ascii="Arial" w:hAnsi="Arial" w:cs="Arial"/>
          <w:sz w:val="22"/>
          <w:szCs w:val="22"/>
        </w:rPr>
        <w:t>20</w:t>
      </w:r>
      <w:r w:rsidR="00726C28" w:rsidRPr="002F3A2F">
        <w:rPr>
          <w:rFonts w:ascii="Arial" w:hAnsi="Arial" w:cs="Arial"/>
          <w:sz w:val="22"/>
          <w:szCs w:val="22"/>
        </w:rPr>
        <w:t>, na który ma być przekazana dotacja, Realizator jest zobowiązany niezwłocznie poinformować Ministra. Informacja ta musi być podpisana przez osobę upoważnioną do działania w imieniu Realizatora i powinna zawierać w szczególności: nazwę banku, numer rachunku bankowego Realizatora, nr umowy, której zmiana rachunku dotyczy oraz datę, od której obowiązuje nowy numer rachunku. Zmiana numeru rachunku bankowego nie stanowi zmiany umowy. Odpowiedzialność za prawidłowe wskazanie rachunku bankowego, na który będzie przekazywana dotacja, spoczywa wyłącznie na Realizatorze</w:t>
      </w:r>
      <w:r w:rsidR="00993045" w:rsidRPr="002F3A2F">
        <w:rPr>
          <w:rFonts w:ascii="Arial" w:hAnsi="Arial" w:cs="Arial"/>
          <w:sz w:val="22"/>
          <w:szCs w:val="22"/>
        </w:rPr>
        <w:t>.</w:t>
      </w:r>
    </w:p>
    <w:p w14:paraId="38F58272" w14:textId="0B8CF308" w:rsidR="00FD6A4F" w:rsidRPr="002F3A2F" w:rsidRDefault="001E0100" w:rsidP="002F3A2F">
      <w:pPr>
        <w:spacing w:after="100" w:line="360" w:lineRule="auto"/>
        <w:ind w:left="284" w:hanging="426"/>
        <w:jc w:val="both"/>
        <w:rPr>
          <w:rFonts w:ascii="Arial" w:hAnsi="Arial" w:cs="Arial"/>
          <w:sz w:val="22"/>
          <w:szCs w:val="22"/>
        </w:rPr>
      </w:pPr>
      <w:bookmarkStart w:id="40" w:name="_Hlk226104146"/>
      <w:r w:rsidRPr="002F3A2F">
        <w:rPr>
          <w:rFonts w:ascii="Arial" w:eastAsia="Aptos" w:hAnsi="Arial" w:cs="Arial"/>
          <w:color w:val="000000"/>
          <w:kern w:val="2"/>
          <w:sz w:val="22"/>
          <w:szCs w:val="22"/>
          <w:lang w:eastAsia="en-US"/>
          <w14:ligatures w14:val="standardContextual"/>
        </w:rPr>
        <w:t xml:space="preserve">22. </w:t>
      </w:r>
      <w:r w:rsidR="00FB0C35" w:rsidRPr="002F3A2F">
        <w:rPr>
          <w:rFonts w:ascii="Arial" w:eastAsia="Aptos" w:hAnsi="Arial" w:cs="Arial"/>
          <w:color w:val="000000"/>
          <w:kern w:val="2"/>
          <w:sz w:val="22"/>
          <w:szCs w:val="22"/>
          <w:lang w:eastAsia="en-US"/>
          <w14:ligatures w14:val="standardContextual"/>
        </w:rPr>
        <w:tab/>
      </w:r>
      <w:r w:rsidR="00FD6A4F" w:rsidRPr="002F3A2F">
        <w:rPr>
          <w:rFonts w:ascii="Arial" w:eastAsia="Aptos" w:hAnsi="Arial" w:cs="Arial"/>
          <w:color w:val="000000"/>
          <w:kern w:val="2"/>
          <w:sz w:val="22"/>
          <w:szCs w:val="22"/>
          <w:lang w:eastAsia="en-US"/>
          <w14:ligatures w14:val="standardContextual"/>
        </w:rPr>
        <w:t>Realizator jest obowiązany do:</w:t>
      </w:r>
    </w:p>
    <w:p w14:paraId="4222A738" w14:textId="0AB55DF6"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1)</w:t>
      </w:r>
      <w:r w:rsidR="00FB0C35" w:rsidRPr="00A27CB9">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dokonywania z</w:t>
      </w:r>
      <w:r w:rsidR="00121FCD" w:rsidRPr="002F3A2F">
        <w:rPr>
          <w:rFonts w:ascii="Arial" w:eastAsia="Aptos" w:hAnsi="Arial" w:cs="Arial"/>
          <w:color w:val="000000"/>
          <w:kern w:val="2"/>
          <w:sz w:val="22"/>
          <w:szCs w:val="22"/>
          <w:lang w:eastAsia="en-US"/>
          <w14:ligatures w14:val="standardContextual"/>
        </w:rPr>
        <w:t>wrot</w:t>
      </w:r>
      <w:r w:rsidR="000F7FC3" w:rsidRPr="002F3A2F">
        <w:rPr>
          <w:rFonts w:ascii="Arial" w:eastAsia="Aptos" w:hAnsi="Arial" w:cs="Arial"/>
          <w:color w:val="000000"/>
          <w:kern w:val="2"/>
          <w:sz w:val="22"/>
          <w:szCs w:val="22"/>
          <w:lang w:eastAsia="en-US"/>
          <w14:ligatures w14:val="standardContextual"/>
        </w:rPr>
        <w:t>ów</w:t>
      </w:r>
      <w:r w:rsidR="00121FCD" w:rsidRPr="002F3A2F">
        <w:rPr>
          <w:rFonts w:ascii="Arial" w:eastAsia="Aptos" w:hAnsi="Arial" w:cs="Arial"/>
          <w:color w:val="000000"/>
          <w:kern w:val="2"/>
          <w:sz w:val="22"/>
          <w:szCs w:val="22"/>
          <w:lang w:eastAsia="en-US"/>
          <w14:ligatures w14:val="standardContextual"/>
        </w:rPr>
        <w:t xml:space="preserve"> dotacji</w:t>
      </w:r>
      <w:r w:rsidR="000F7FC3" w:rsidRPr="002F3A2F">
        <w:rPr>
          <w:rFonts w:ascii="Arial" w:eastAsia="Aptos" w:hAnsi="Arial" w:cs="Arial"/>
          <w:color w:val="000000"/>
          <w:kern w:val="2"/>
          <w:sz w:val="22"/>
          <w:szCs w:val="22"/>
          <w:lang w:eastAsia="en-US"/>
          <w14:ligatures w14:val="standardContextual"/>
        </w:rPr>
        <w:t xml:space="preserve">, niezależnie od przyczyn tych zwrotów, </w:t>
      </w:r>
      <w:r w:rsidR="00121FCD" w:rsidRPr="002F3A2F">
        <w:rPr>
          <w:rFonts w:ascii="Arial" w:eastAsia="Aptos" w:hAnsi="Arial" w:cs="Arial"/>
          <w:color w:val="000000"/>
          <w:kern w:val="2"/>
          <w:sz w:val="22"/>
          <w:szCs w:val="22"/>
          <w:lang w:eastAsia="en-US"/>
          <w14:ligatures w14:val="standardContextual"/>
        </w:rPr>
        <w:t xml:space="preserve">na rachunek bankowy Ministerstwa Zdrowia </w:t>
      </w:r>
      <w:bookmarkStart w:id="41" w:name="_Hlk195858534"/>
      <w:r w:rsidR="00121FCD" w:rsidRPr="002F3A2F">
        <w:rPr>
          <w:rFonts w:ascii="Arial" w:eastAsia="Aptos" w:hAnsi="Arial" w:cs="Arial"/>
          <w:b/>
          <w:bCs/>
          <w:color w:val="000000"/>
          <w:kern w:val="2"/>
          <w:sz w:val="22"/>
          <w:szCs w:val="22"/>
          <w:lang w:eastAsia="en-US"/>
          <w14:ligatures w14:val="standardContextual"/>
        </w:rPr>
        <w:t>NBP O/O Warszawa nr 52 1010 1010 0013 0022 3000 0000</w:t>
      </w:r>
      <w:r w:rsidRPr="002F3A2F">
        <w:rPr>
          <w:rFonts w:ascii="Arial" w:eastAsia="Aptos" w:hAnsi="Arial" w:cs="Arial"/>
          <w:color w:val="000000"/>
          <w:kern w:val="2"/>
          <w:sz w:val="22"/>
          <w:szCs w:val="22"/>
          <w:lang w:eastAsia="en-US"/>
          <w14:ligatures w14:val="standardContextual"/>
        </w:rPr>
        <w:t>;</w:t>
      </w:r>
    </w:p>
    <w:p w14:paraId="0C370608" w14:textId="113C2735"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 xml:space="preserve">2) </w:t>
      </w:r>
      <w:r w:rsidR="00FB0C35" w:rsidRPr="002F3A2F">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 xml:space="preserve">zapłaty </w:t>
      </w:r>
      <w:bookmarkEnd w:id="41"/>
      <w:r w:rsidR="00121FCD" w:rsidRPr="002F3A2F">
        <w:rPr>
          <w:rFonts w:ascii="Arial" w:eastAsia="Aptos" w:hAnsi="Arial" w:cs="Arial"/>
          <w:color w:val="000000"/>
          <w:kern w:val="2"/>
          <w:sz w:val="22"/>
          <w:szCs w:val="22"/>
          <w:lang w:eastAsia="en-US"/>
          <w14:ligatures w14:val="standardContextual"/>
        </w:rPr>
        <w:t>odsetek od kwoty dotacji</w:t>
      </w:r>
      <w:r w:rsidR="00597343" w:rsidRPr="002F3A2F">
        <w:rPr>
          <w:rFonts w:ascii="Arial" w:hAnsi="Arial" w:cs="Arial"/>
          <w:sz w:val="22"/>
          <w:szCs w:val="22"/>
        </w:rPr>
        <w:t xml:space="preserve"> </w:t>
      </w:r>
      <w:r w:rsidR="00121FCD" w:rsidRPr="002F3A2F">
        <w:rPr>
          <w:rFonts w:ascii="Arial" w:eastAsia="Aptos" w:hAnsi="Arial" w:cs="Arial"/>
          <w:color w:val="000000"/>
          <w:kern w:val="2"/>
          <w:sz w:val="22"/>
          <w:szCs w:val="22"/>
          <w:lang w:eastAsia="en-US"/>
          <w14:ligatures w14:val="standardContextual"/>
        </w:rPr>
        <w:t xml:space="preserve">podlegającej zwrotowi na rachunek bankowy dochodów Ministerstwa Zdrowia: </w:t>
      </w:r>
      <w:r w:rsidR="00121FCD" w:rsidRPr="002F3A2F">
        <w:rPr>
          <w:rFonts w:ascii="Arial" w:eastAsia="Aptos" w:hAnsi="Arial" w:cs="Arial"/>
          <w:b/>
          <w:color w:val="000000"/>
          <w:kern w:val="2"/>
          <w:sz w:val="22"/>
          <w:szCs w:val="22"/>
          <w:lang w:eastAsia="en-US"/>
          <w14:ligatures w14:val="standardContextual"/>
        </w:rPr>
        <w:t>NBP O/O Warszawa nr 02 1010 1010 0013 0022 3100 0000.</w:t>
      </w:r>
      <w:r w:rsidR="00121FCD" w:rsidRPr="002F3A2F">
        <w:rPr>
          <w:rFonts w:ascii="Arial" w:eastAsia="Aptos" w:hAnsi="Arial" w:cs="Arial"/>
          <w:color w:val="000000"/>
          <w:kern w:val="2"/>
          <w:sz w:val="22"/>
          <w:szCs w:val="22"/>
          <w:lang w:eastAsia="en-US"/>
          <w14:ligatures w14:val="standardContextual"/>
        </w:rPr>
        <w:t xml:space="preserve"> </w:t>
      </w:r>
    </w:p>
    <w:p w14:paraId="3A5FC1C0" w14:textId="12216470" w:rsidR="00726C28" w:rsidRPr="002F3A2F" w:rsidRDefault="00121FCD" w:rsidP="003C0ECE">
      <w:pPr>
        <w:spacing w:after="100" w:line="360" w:lineRule="auto"/>
        <w:ind w:left="284"/>
        <w:jc w:val="both"/>
        <w:rPr>
          <w:rFonts w:ascii="Arial" w:hAnsi="Arial" w:cs="Arial"/>
          <w:sz w:val="22"/>
          <w:szCs w:val="22"/>
        </w:rPr>
      </w:pPr>
      <w:r w:rsidRPr="002F3A2F">
        <w:rPr>
          <w:rFonts w:ascii="Arial" w:eastAsia="Aptos" w:hAnsi="Arial" w:cs="Arial"/>
          <w:b/>
          <w:color w:val="000000"/>
          <w:kern w:val="2"/>
          <w:sz w:val="22"/>
          <w:szCs w:val="22"/>
          <w:lang w:eastAsia="en-US"/>
          <w14:ligatures w14:val="standardContextual"/>
        </w:rPr>
        <w:t xml:space="preserve">W tytule przelewu należy podać numer umowy wraz z adnotacją czy jest to zwrot kwoty dotacji </w:t>
      </w:r>
      <w:r w:rsidR="00FD6A4F" w:rsidRPr="002F3A2F">
        <w:rPr>
          <w:rFonts w:ascii="Arial" w:eastAsia="Aptos" w:hAnsi="Arial" w:cs="Arial"/>
          <w:b/>
          <w:color w:val="000000"/>
          <w:kern w:val="2"/>
          <w:sz w:val="22"/>
          <w:szCs w:val="22"/>
          <w:lang w:eastAsia="en-US"/>
          <w14:ligatures w14:val="standardContextual"/>
        </w:rPr>
        <w:t xml:space="preserve">lub </w:t>
      </w:r>
      <w:r w:rsidRPr="002F3A2F">
        <w:rPr>
          <w:rFonts w:ascii="Arial" w:eastAsia="Aptos" w:hAnsi="Arial" w:cs="Arial"/>
          <w:b/>
          <w:color w:val="000000"/>
          <w:kern w:val="2"/>
          <w:sz w:val="22"/>
          <w:szCs w:val="22"/>
          <w:lang w:eastAsia="en-US"/>
          <w14:ligatures w14:val="standardContextual"/>
        </w:rPr>
        <w:t>odsetek</w:t>
      </w:r>
      <w:r w:rsidR="00726C28" w:rsidRPr="002F3A2F">
        <w:rPr>
          <w:rFonts w:ascii="Arial" w:hAnsi="Arial" w:cs="Arial"/>
          <w:bCs/>
          <w:sz w:val="22"/>
          <w:szCs w:val="22"/>
        </w:rPr>
        <w:t>.</w:t>
      </w:r>
      <w:r w:rsidRPr="002F3A2F">
        <w:rPr>
          <w:rFonts w:ascii="Arial" w:hAnsi="Arial" w:cs="Arial"/>
          <w:sz w:val="22"/>
          <w:szCs w:val="22"/>
        </w:rPr>
        <w:t xml:space="preserve"> </w:t>
      </w:r>
      <w:r w:rsidR="00726C28" w:rsidRPr="002F3A2F">
        <w:rPr>
          <w:rFonts w:ascii="Arial" w:hAnsi="Arial" w:cs="Arial"/>
          <w:sz w:val="22"/>
          <w:szCs w:val="22"/>
        </w:rPr>
        <w:t xml:space="preserve">Za dzień </w:t>
      </w:r>
      <w:r w:rsidR="00FD6A4F" w:rsidRPr="002F3A2F">
        <w:rPr>
          <w:rFonts w:ascii="Arial" w:hAnsi="Arial" w:cs="Arial"/>
          <w:sz w:val="22"/>
          <w:szCs w:val="22"/>
        </w:rPr>
        <w:t xml:space="preserve">dokonania zwrotu </w:t>
      </w:r>
      <w:r w:rsidRPr="002F3A2F">
        <w:rPr>
          <w:rFonts w:ascii="Arial" w:hAnsi="Arial" w:cs="Arial"/>
          <w:sz w:val="22"/>
          <w:szCs w:val="22"/>
        </w:rPr>
        <w:t>dotacji lub</w:t>
      </w:r>
      <w:r w:rsidR="00726C28" w:rsidRPr="002F3A2F">
        <w:rPr>
          <w:rFonts w:ascii="Arial" w:hAnsi="Arial" w:cs="Arial"/>
          <w:sz w:val="22"/>
          <w:szCs w:val="22"/>
        </w:rPr>
        <w:t xml:space="preserve"> </w:t>
      </w:r>
      <w:r w:rsidR="00FD6A4F" w:rsidRPr="002F3A2F">
        <w:rPr>
          <w:rFonts w:ascii="Arial" w:hAnsi="Arial" w:cs="Arial"/>
          <w:sz w:val="22"/>
          <w:szCs w:val="22"/>
        </w:rPr>
        <w:t xml:space="preserve">zapłaty </w:t>
      </w:r>
      <w:r w:rsidRPr="002F3A2F">
        <w:rPr>
          <w:rFonts w:ascii="Arial" w:hAnsi="Arial" w:cs="Arial"/>
          <w:sz w:val="22"/>
          <w:szCs w:val="22"/>
        </w:rPr>
        <w:t xml:space="preserve">odsetek </w:t>
      </w:r>
      <w:r w:rsidR="00726C28" w:rsidRPr="002F3A2F">
        <w:rPr>
          <w:rFonts w:ascii="Arial" w:hAnsi="Arial" w:cs="Arial"/>
          <w:sz w:val="22"/>
          <w:szCs w:val="22"/>
        </w:rPr>
        <w:t>u</w:t>
      </w:r>
      <w:r w:rsidR="00FD6A4F" w:rsidRPr="002F3A2F">
        <w:rPr>
          <w:rFonts w:ascii="Arial" w:hAnsi="Arial" w:cs="Arial"/>
          <w:sz w:val="22"/>
          <w:szCs w:val="22"/>
        </w:rPr>
        <w:t>znaje się</w:t>
      </w:r>
      <w:r w:rsidR="00726C28" w:rsidRPr="002F3A2F">
        <w:rPr>
          <w:rFonts w:ascii="Arial" w:hAnsi="Arial" w:cs="Arial"/>
          <w:sz w:val="22"/>
          <w:szCs w:val="22"/>
        </w:rPr>
        <w:t xml:space="preserve"> dzień obciążenia </w:t>
      </w:r>
      <w:r w:rsidR="00FD6A4F" w:rsidRPr="002F3A2F">
        <w:rPr>
          <w:rFonts w:ascii="Arial" w:hAnsi="Arial" w:cs="Arial"/>
          <w:sz w:val="22"/>
          <w:szCs w:val="22"/>
        </w:rPr>
        <w:t xml:space="preserve">odpowiednią kwotą </w:t>
      </w:r>
      <w:r w:rsidR="00726C28" w:rsidRPr="002F3A2F">
        <w:rPr>
          <w:rFonts w:ascii="Arial" w:hAnsi="Arial" w:cs="Arial"/>
          <w:sz w:val="22"/>
          <w:szCs w:val="22"/>
        </w:rPr>
        <w:t>rachunku bankowego Realizatora</w:t>
      </w:r>
      <w:r w:rsidR="003E4B76" w:rsidRPr="002F3A2F">
        <w:rPr>
          <w:rFonts w:ascii="Arial" w:hAnsi="Arial" w:cs="Arial"/>
          <w:sz w:val="22"/>
          <w:szCs w:val="22"/>
        </w:rPr>
        <w:t>.</w:t>
      </w:r>
    </w:p>
    <w:p w14:paraId="297BA163" w14:textId="2F2A20AB" w:rsidR="005843A8" w:rsidRPr="002F3A2F" w:rsidRDefault="001E0100" w:rsidP="002F3A2F">
      <w:pPr>
        <w:spacing w:after="100" w:line="360" w:lineRule="auto"/>
        <w:ind w:left="284" w:hanging="426"/>
        <w:jc w:val="both"/>
        <w:rPr>
          <w:rFonts w:ascii="Arial" w:hAnsi="Arial" w:cs="Arial"/>
          <w:sz w:val="22"/>
          <w:szCs w:val="22"/>
        </w:rPr>
      </w:pPr>
      <w:bookmarkStart w:id="42" w:name="_Hlk226104356"/>
      <w:bookmarkEnd w:id="40"/>
      <w:r w:rsidRPr="002F3A2F">
        <w:rPr>
          <w:rFonts w:ascii="Arial" w:hAnsi="Arial" w:cs="Arial"/>
          <w:sz w:val="22"/>
          <w:szCs w:val="22"/>
        </w:rPr>
        <w:t xml:space="preserve">23. </w:t>
      </w:r>
      <w:r w:rsidR="00FB0C35" w:rsidRPr="00AD10B3">
        <w:rPr>
          <w:rFonts w:ascii="Arial" w:hAnsi="Arial" w:cs="Arial"/>
          <w:sz w:val="22"/>
          <w:szCs w:val="22"/>
        </w:rPr>
        <w:tab/>
      </w:r>
      <w:r w:rsidR="00951E98" w:rsidRPr="002F3A2F">
        <w:rPr>
          <w:rFonts w:ascii="Arial" w:hAnsi="Arial" w:cs="Arial"/>
          <w:sz w:val="22"/>
          <w:szCs w:val="22"/>
        </w:rPr>
        <w:t xml:space="preserve">Realizator zobowiązuje się złożyć Ministrowi, w terminie do dnia </w:t>
      </w:r>
      <w:r w:rsidR="00951E98" w:rsidRPr="002F3A2F">
        <w:rPr>
          <w:rFonts w:ascii="Arial" w:hAnsi="Arial" w:cs="Arial"/>
          <w:b/>
          <w:bCs/>
          <w:sz w:val="22"/>
          <w:szCs w:val="22"/>
        </w:rPr>
        <w:t xml:space="preserve">15 stycznia </w:t>
      </w:r>
      <w:r w:rsidR="00142A31" w:rsidRPr="002F3A2F">
        <w:rPr>
          <w:rFonts w:ascii="Arial" w:hAnsi="Arial" w:cs="Arial"/>
          <w:b/>
          <w:bCs/>
          <w:sz w:val="22"/>
          <w:szCs w:val="22"/>
        </w:rPr>
        <w:t>danego roku budżetowego, następującego po roku, na który udzielono dotacji</w:t>
      </w:r>
      <w:r w:rsidR="00951E98" w:rsidRPr="002F3A2F">
        <w:rPr>
          <w:rFonts w:ascii="Arial" w:hAnsi="Arial" w:cs="Arial"/>
          <w:sz w:val="22"/>
          <w:szCs w:val="22"/>
        </w:rPr>
        <w:t>,</w:t>
      </w:r>
      <w:r w:rsidR="00951E98" w:rsidRPr="002F3A2F">
        <w:rPr>
          <w:rFonts w:ascii="Arial" w:hAnsi="Arial" w:cs="Arial"/>
          <w:b/>
          <w:bCs/>
          <w:sz w:val="22"/>
          <w:szCs w:val="22"/>
        </w:rPr>
        <w:t xml:space="preserve"> p</w:t>
      </w:r>
      <w:r w:rsidR="00376C25" w:rsidRPr="002F3A2F">
        <w:rPr>
          <w:rFonts w:ascii="Arial" w:hAnsi="Arial" w:cs="Arial"/>
          <w:b/>
          <w:bCs/>
          <w:sz w:val="22"/>
          <w:szCs w:val="22"/>
        </w:rPr>
        <w:t>odsumowanie merytoryczno-finansowe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sporządzone według wzoru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3</w:t>
      </w:r>
      <w:r w:rsidR="00376C25" w:rsidRPr="002F3A2F">
        <w:rPr>
          <w:rFonts w:ascii="Arial" w:hAnsi="Arial" w:cs="Arial"/>
          <w:sz w:val="22"/>
          <w:szCs w:val="22"/>
        </w:rPr>
        <w:t xml:space="preserve"> do umowy</w:t>
      </w:r>
      <w:r w:rsidR="00951E98" w:rsidRPr="002F3A2F">
        <w:rPr>
          <w:rFonts w:ascii="Arial" w:hAnsi="Arial" w:cs="Arial"/>
          <w:sz w:val="22"/>
          <w:szCs w:val="22"/>
        </w:rPr>
        <w:t>,</w:t>
      </w:r>
      <w:r w:rsidR="00376C25" w:rsidRPr="002F3A2F">
        <w:rPr>
          <w:rFonts w:ascii="Arial" w:hAnsi="Arial" w:cs="Arial"/>
          <w:sz w:val="22"/>
          <w:szCs w:val="22"/>
        </w:rPr>
        <w:t xml:space="preserve"> wraz z dokumentem potwierdzającym dokonanie zapłaty </w:t>
      </w:r>
      <w:r w:rsidR="00951E98" w:rsidRPr="002F3A2F">
        <w:rPr>
          <w:rFonts w:ascii="Arial" w:hAnsi="Arial" w:cs="Arial"/>
          <w:sz w:val="22"/>
          <w:szCs w:val="22"/>
        </w:rPr>
        <w:t>za</w:t>
      </w:r>
      <w:r w:rsidR="006F7A1A" w:rsidRPr="002F3A2F">
        <w:rPr>
          <w:rFonts w:ascii="Arial" w:hAnsi="Arial" w:cs="Arial"/>
          <w:sz w:val="22"/>
          <w:szCs w:val="22"/>
        </w:rPr>
        <w:t xml:space="preserve"> zrealizowane w ramach </w:t>
      </w:r>
      <w:r w:rsidR="00FB0C35" w:rsidRPr="002F3A2F">
        <w:rPr>
          <w:rFonts w:ascii="Arial" w:hAnsi="Arial" w:cs="Arial"/>
          <w:sz w:val="22"/>
          <w:szCs w:val="22"/>
        </w:rPr>
        <w:t xml:space="preserve">zadania </w:t>
      </w:r>
      <w:r w:rsidR="006F7A1A" w:rsidRPr="002F3A2F">
        <w:rPr>
          <w:rFonts w:ascii="Arial" w:hAnsi="Arial" w:cs="Arial"/>
          <w:sz w:val="22"/>
          <w:szCs w:val="22"/>
        </w:rPr>
        <w:t xml:space="preserve">roboty budowlane, dostawy lub usługi </w:t>
      </w:r>
      <w:r w:rsidR="00376C25" w:rsidRPr="002F3A2F">
        <w:rPr>
          <w:rFonts w:ascii="Arial" w:hAnsi="Arial" w:cs="Arial"/>
          <w:sz w:val="22"/>
          <w:szCs w:val="22"/>
        </w:rPr>
        <w:t xml:space="preserve">w terminie określonym </w:t>
      </w:r>
      <w:r w:rsidR="00AF1B1D" w:rsidRPr="002F3A2F">
        <w:rPr>
          <w:rFonts w:ascii="Arial" w:hAnsi="Arial" w:cs="Arial"/>
          <w:sz w:val="22"/>
          <w:szCs w:val="22"/>
        </w:rPr>
        <w:t>zgodnie z</w:t>
      </w:r>
      <w:r w:rsidR="00376C25" w:rsidRPr="002F3A2F">
        <w:rPr>
          <w:rFonts w:ascii="Arial" w:hAnsi="Arial" w:cs="Arial"/>
          <w:sz w:val="22"/>
          <w:szCs w:val="22"/>
        </w:rPr>
        <w:t xml:space="preserve"> ust. </w:t>
      </w:r>
      <w:r w:rsidR="00951E98" w:rsidRPr="002F3A2F">
        <w:rPr>
          <w:rFonts w:ascii="Arial" w:hAnsi="Arial" w:cs="Arial"/>
          <w:sz w:val="22"/>
          <w:szCs w:val="22"/>
        </w:rPr>
        <w:t>10</w:t>
      </w:r>
      <w:r w:rsidR="00376C25" w:rsidRPr="002F3A2F">
        <w:rPr>
          <w:rFonts w:ascii="Arial" w:hAnsi="Arial" w:cs="Arial"/>
          <w:sz w:val="22"/>
          <w:szCs w:val="22"/>
        </w:rPr>
        <w:t>.</w:t>
      </w:r>
      <w:r w:rsidR="005A0E5E" w:rsidRPr="002F3A2F">
        <w:rPr>
          <w:rFonts w:ascii="Arial" w:hAnsi="Arial" w:cs="Arial"/>
          <w:sz w:val="22"/>
          <w:szCs w:val="22"/>
        </w:rPr>
        <w:t xml:space="preserve"> </w:t>
      </w:r>
    </w:p>
    <w:p w14:paraId="49D825DA" w14:textId="709631E6" w:rsidR="00B4740A"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24. </w:t>
      </w:r>
      <w:r w:rsidR="00FB0C35" w:rsidRPr="00A27CB9">
        <w:rPr>
          <w:rFonts w:ascii="Arial" w:hAnsi="Arial" w:cs="Arial"/>
          <w:sz w:val="22"/>
          <w:szCs w:val="22"/>
        </w:rPr>
        <w:tab/>
      </w:r>
      <w:r w:rsidR="00376C25" w:rsidRPr="002F3A2F">
        <w:rPr>
          <w:rFonts w:ascii="Arial" w:hAnsi="Arial" w:cs="Arial"/>
          <w:sz w:val="22"/>
          <w:szCs w:val="22"/>
        </w:rPr>
        <w:t xml:space="preserve">Realizator zobowiązuje się złożyć Ministrowi, w terminie do dnia </w:t>
      </w:r>
      <w:r w:rsidR="006069C1" w:rsidRPr="002F3A2F">
        <w:rPr>
          <w:rFonts w:ascii="Arial" w:hAnsi="Arial" w:cs="Arial"/>
          <w:b/>
          <w:bCs/>
          <w:sz w:val="22"/>
          <w:szCs w:val="22"/>
        </w:rPr>
        <w:t>1</w:t>
      </w:r>
      <w:r w:rsidR="003E4B76" w:rsidRPr="002F3A2F">
        <w:rPr>
          <w:rFonts w:ascii="Arial" w:hAnsi="Arial" w:cs="Arial"/>
          <w:b/>
          <w:bCs/>
          <w:sz w:val="22"/>
          <w:szCs w:val="22"/>
        </w:rPr>
        <w:t>5</w:t>
      </w:r>
      <w:r w:rsidR="006069C1" w:rsidRPr="002F3A2F">
        <w:rPr>
          <w:rFonts w:ascii="Arial" w:hAnsi="Arial" w:cs="Arial"/>
          <w:b/>
          <w:bCs/>
          <w:sz w:val="22"/>
          <w:szCs w:val="22"/>
        </w:rPr>
        <w:t xml:space="preserve"> </w:t>
      </w:r>
      <w:r w:rsidR="006F7A1A" w:rsidRPr="002F3A2F">
        <w:rPr>
          <w:rFonts w:ascii="Arial" w:hAnsi="Arial" w:cs="Arial"/>
          <w:b/>
          <w:bCs/>
          <w:sz w:val="22"/>
          <w:szCs w:val="22"/>
        </w:rPr>
        <w:t>stycznia danego roku budżetowego, następującego po roku, na który udzielono dotacji,</w:t>
      </w:r>
      <w:r w:rsidR="0066089F" w:rsidRPr="002F3A2F">
        <w:rPr>
          <w:rFonts w:ascii="Arial" w:hAnsi="Arial" w:cs="Arial"/>
          <w:sz w:val="22"/>
          <w:szCs w:val="22"/>
        </w:rPr>
        <w:t xml:space="preserve"> </w:t>
      </w:r>
      <w:r w:rsidR="00376C25" w:rsidRPr="002F3A2F">
        <w:rPr>
          <w:rFonts w:ascii="Arial" w:hAnsi="Arial" w:cs="Arial"/>
          <w:b/>
          <w:sz w:val="22"/>
          <w:szCs w:val="22"/>
        </w:rPr>
        <w:t>sprawozdanie merytoryczne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w:t>
      </w:r>
      <w:r w:rsidR="00951E98" w:rsidRPr="002F3A2F">
        <w:rPr>
          <w:rFonts w:ascii="Arial" w:hAnsi="Arial" w:cs="Arial"/>
          <w:sz w:val="22"/>
          <w:szCs w:val="22"/>
        </w:rPr>
        <w:t xml:space="preserve">sporządzone </w:t>
      </w:r>
      <w:r w:rsidR="00376C25" w:rsidRPr="002F3A2F">
        <w:rPr>
          <w:rFonts w:ascii="Arial" w:hAnsi="Arial" w:cs="Arial"/>
          <w:sz w:val="22"/>
          <w:szCs w:val="22"/>
        </w:rPr>
        <w:t>według wzoru</w:t>
      </w:r>
      <w:r w:rsidR="00376C25" w:rsidRPr="002F3A2F">
        <w:rPr>
          <w:rFonts w:ascii="Arial" w:hAnsi="Arial" w:cs="Arial"/>
          <w:color w:val="2F5496"/>
          <w:sz w:val="22"/>
          <w:szCs w:val="22"/>
        </w:rPr>
        <w:t xml:space="preserve">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5</w:t>
      </w:r>
      <w:r w:rsidR="00376C25" w:rsidRPr="002F3A2F">
        <w:rPr>
          <w:rFonts w:ascii="Arial" w:hAnsi="Arial" w:cs="Arial"/>
          <w:sz w:val="22"/>
          <w:szCs w:val="22"/>
        </w:rPr>
        <w:t xml:space="preserve"> do umowy, </w:t>
      </w:r>
      <w:r w:rsidR="00095CA5" w:rsidRPr="002F3A2F">
        <w:rPr>
          <w:rFonts w:ascii="Arial" w:hAnsi="Arial" w:cs="Arial"/>
          <w:bCs/>
          <w:sz w:val="22"/>
          <w:szCs w:val="22"/>
        </w:rPr>
        <w:t>wraz z oświadczeniem potwierdzającym podjęcie działań informacyjnych określonych w ust. 1</w:t>
      </w:r>
      <w:r w:rsidR="00FB0C35" w:rsidRPr="002F3A2F">
        <w:rPr>
          <w:rFonts w:ascii="Arial" w:hAnsi="Arial" w:cs="Arial"/>
          <w:bCs/>
          <w:sz w:val="22"/>
          <w:szCs w:val="22"/>
        </w:rPr>
        <w:t>4</w:t>
      </w:r>
      <w:r w:rsidR="00095CA5" w:rsidRPr="002F3A2F">
        <w:rPr>
          <w:rFonts w:ascii="Arial" w:hAnsi="Arial" w:cs="Arial"/>
          <w:bCs/>
          <w:sz w:val="22"/>
          <w:szCs w:val="22"/>
        </w:rPr>
        <w:t>-1</w:t>
      </w:r>
      <w:r w:rsidR="00FB0C35" w:rsidRPr="002F3A2F">
        <w:rPr>
          <w:rFonts w:ascii="Arial" w:hAnsi="Arial" w:cs="Arial"/>
          <w:bCs/>
          <w:sz w:val="22"/>
          <w:szCs w:val="22"/>
        </w:rPr>
        <w:t>6</w:t>
      </w:r>
      <w:r w:rsidR="0066089F" w:rsidRPr="002F3A2F">
        <w:rPr>
          <w:rFonts w:ascii="Arial" w:hAnsi="Arial" w:cs="Arial"/>
          <w:sz w:val="22"/>
          <w:szCs w:val="22"/>
        </w:rPr>
        <w:t>.</w:t>
      </w:r>
      <w:r w:rsidR="00922CCD" w:rsidRPr="002F3A2F">
        <w:rPr>
          <w:rFonts w:ascii="Arial" w:hAnsi="Arial" w:cs="Arial"/>
          <w:sz w:val="22"/>
          <w:szCs w:val="22"/>
        </w:rPr>
        <w:t xml:space="preserve"> </w:t>
      </w:r>
    </w:p>
    <w:p w14:paraId="74F3ED88" w14:textId="78B56093" w:rsidR="00951E98" w:rsidRPr="002F3A2F" w:rsidRDefault="001E0100" w:rsidP="002F3A2F">
      <w:pPr>
        <w:spacing w:after="100" w:line="360" w:lineRule="auto"/>
        <w:ind w:left="284" w:hanging="426"/>
        <w:jc w:val="both"/>
        <w:rPr>
          <w:rFonts w:ascii="Arial" w:hAnsi="Arial" w:cs="Arial"/>
          <w:sz w:val="22"/>
          <w:szCs w:val="22"/>
        </w:rPr>
      </w:pPr>
      <w:bookmarkStart w:id="43" w:name="_Hlk226104937"/>
      <w:bookmarkEnd w:id="42"/>
      <w:r w:rsidRPr="002F3A2F">
        <w:rPr>
          <w:rFonts w:ascii="Arial" w:hAnsi="Arial" w:cs="Arial"/>
          <w:sz w:val="22"/>
          <w:szCs w:val="22"/>
        </w:rPr>
        <w:t xml:space="preserve">25. </w:t>
      </w:r>
      <w:r w:rsidR="00FB0C35" w:rsidRPr="00A27CB9">
        <w:rPr>
          <w:rFonts w:ascii="Arial" w:hAnsi="Arial" w:cs="Arial"/>
          <w:sz w:val="22"/>
          <w:szCs w:val="22"/>
        </w:rPr>
        <w:tab/>
      </w:r>
      <w:r w:rsidR="00951E98" w:rsidRPr="002F3A2F">
        <w:rPr>
          <w:rFonts w:ascii="Arial" w:hAnsi="Arial" w:cs="Arial"/>
          <w:sz w:val="22"/>
          <w:szCs w:val="22"/>
        </w:rPr>
        <w:t xml:space="preserve">Minister zatwierdzi dokumenty, o których mowa w ust. 23 i 24, </w:t>
      </w:r>
      <w:r w:rsidR="002C7003" w:rsidRPr="002F3A2F">
        <w:rPr>
          <w:rFonts w:ascii="Arial" w:hAnsi="Arial" w:cs="Arial"/>
          <w:sz w:val="22"/>
          <w:szCs w:val="22"/>
        </w:rPr>
        <w:t xml:space="preserve">lub odmówi ich zatwierdzenia </w:t>
      </w:r>
      <w:r w:rsidR="00951E98" w:rsidRPr="002F3A2F">
        <w:rPr>
          <w:rFonts w:ascii="Arial" w:hAnsi="Arial" w:cs="Arial"/>
          <w:sz w:val="22"/>
          <w:szCs w:val="22"/>
        </w:rPr>
        <w:t xml:space="preserve">w terminie 30 dni od dnia ich otrzymania. </w:t>
      </w:r>
      <w:r w:rsidR="002C7003" w:rsidRPr="002F3A2F">
        <w:rPr>
          <w:rFonts w:ascii="Arial" w:hAnsi="Arial" w:cs="Arial"/>
          <w:sz w:val="22"/>
          <w:szCs w:val="22"/>
        </w:rPr>
        <w:t xml:space="preserve">Minister ma prawo zgłosić zastrzeżenia lub wątpliwości do przedłożonych dokumentów oraz wezwać </w:t>
      </w:r>
      <w:r w:rsidR="000F7FC3" w:rsidRPr="002F3A2F">
        <w:rPr>
          <w:rFonts w:ascii="Arial" w:hAnsi="Arial" w:cs="Arial"/>
          <w:sz w:val="22"/>
          <w:szCs w:val="22"/>
        </w:rPr>
        <w:t>Realizatora</w:t>
      </w:r>
      <w:r w:rsidR="002C7003" w:rsidRPr="002F3A2F">
        <w:rPr>
          <w:rFonts w:ascii="Arial" w:hAnsi="Arial" w:cs="Arial"/>
          <w:sz w:val="22"/>
          <w:szCs w:val="22"/>
        </w:rPr>
        <w:t xml:space="preserve"> do ich usunięcia lub wyjaśnienia w wyznaczonym terminie.</w:t>
      </w:r>
    </w:p>
    <w:p w14:paraId="42868466" w14:textId="0115CBEF" w:rsidR="00B4740A" w:rsidRPr="002F3A2F" w:rsidRDefault="00B4740A" w:rsidP="00422EE5">
      <w:pPr>
        <w:spacing w:after="100" w:line="360" w:lineRule="auto"/>
        <w:ind w:left="284"/>
        <w:jc w:val="both"/>
        <w:rPr>
          <w:rFonts w:ascii="Arial" w:hAnsi="Arial" w:cs="Arial"/>
          <w:sz w:val="22"/>
          <w:szCs w:val="22"/>
        </w:rPr>
      </w:pPr>
      <w:r w:rsidRPr="002F3A2F">
        <w:rPr>
          <w:rFonts w:ascii="Arial" w:hAnsi="Arial" w:cs="Arial"/>
          <w:sz w:val="22"/>
          <w:szCs w:val="22"/>
        </w:rPr>
        <w:lastRenderedPageBreak/>
        <w:t xml:space="preserve">Brak złożenia prawidłowego podsumowania, o którym mowa w ust. 23, lub sprawozdania merytorycznego, o którym mowa w ust. 24, do dnia 2 marca </w:t>
      </w:r>
      <w:r w:rsidR="00B500C7" w:rsidRPr="002F3A2F">
        <w:rPr>
          <w:rFonts w:ascii="Arial" w:hAnsi="Arial" w:cs="Arial"/>
          <w:sz w:val="22"/>
          <w:szCs w:val="22"/>
        </w:rPr>
        <w:t>danego roku budżetowego, następującego po roku, na który udzielono dotacji</w:t>
      </w:r>
      <w:r w:rsidRPr="002F3A2F">
        <w:rPr>
          <w:rFonts w:ascii="Arial" w:hAnsi="Arial" w:cs="Arial"/>
          <w:sz w:val="22"/>
          <w:szCs w:val="22"/>
        </w:rPr>
        <w:t xml:space="preserve">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do dnia 17 marca </w:t>
      </w:r>
      <w:r w:rsidR="00B500C7" w:rsidRPr="002F3A2F">
        <w:rPr>
          <w:rFonts w:ascii="Arial" w:hAnsi="Arial" w:cs="Arial"/>
          <w:sz w:val="22"/>
          <w:szCs w:val="22"/>
        </w:rPr>
        <w:t>danego roku budżetowego, następującego po roku, na który udzielono dotacji,</w:t>
      </w:r>
      <w:r w:rsidR="00B500C7" w:rsidRPr="002F3A2F" w:rsidDel="00B500C7">
        <w:rPr>
          <w:rFonts w:ascii="Arial" w:hAnsi="Arial" w:cs="Arial"/>
          <w:sz w:val="22"/>
          <w:szCs w:val="22"/>
        </w:rPr>
        <w:t xml:space="preserve"> </w:t>
      </w:r>
      <w:r w:rsidRPr="002F3A2F">
        <w:rPr>
          <w:rFonts w:ascii="Arial" w:hAnsi="Arial" w:cs="Arial"/>
          <w:sz w:val="22"/>
          <w:szCs w:val="22"/>
        </w:rPr>
        <w:t>wraz z odsetkami w wysokości określonej jak dla zaległości podatkowych, naliczonymi począwszy od dnia przekazania dotacji Realizatorowi do dnia zwrotu dotacji.</w:t>
      </w:r>
    </w:p>
    <w:p w14:paraId="12FBC17D" w14:textId="69AA6343" w:rsidR="00376C25" w:rsidRPr="002F3A2F" w:rsidRDefault="001E0100" w:rsidP="002F3A2F">
      <w:pPr>
        <w:spacing w:after="100" w:line="360" w:lineRule="auto"/>
        <w:ind w:left="284" w:hanging="426"/>
        <w:jc w:val="both"/>
        <w:rPr>
          <w:rFonts w:ascii="Arial" w:hAnsi="Arial" w:cs="Arial"/>
          <w:sz w:val="22"/>
          <w:szCs w:val="22"/>
        </w:rPr>
      </w:pPr>
      <w:bookmarkStart w:id="44" w:name="_Hlk226104969"/>
      <w:bookmarkEnd w:id="43"/>
      <w:r w:rsidRPr="002F3A2F">
        <w:rPr>
          <w:rFonts w:ascii="Arial" w:hAnsi="Arial" w:cs="Arial"/>
          <w:sz w:val="22"/>
          <w:szCs w:val="22"/>
        </w:rPr>
        <w:t xml:space="preserve">26. </w:t>
      </w:r>
      <w:r w:rsidR="00FB0C35" w:rsidRPr="00A27CB9">
        <w:rPr>
          <w:rFonts w:ascii="Arial" w:hAnsi="Arial" w:cs="Arial"/>
          <w:sz w:val="22"/>
          <w:szCs w:val="22"/>
        </w:rPr>
        <w:tab/>
      </w:r>
      <w:r w:rsidR="00376C25" w:rsidRPr="002F3A2F">
        <w:rPr>
          <w:rFonts w:ascii="Arial" w:hAnsi="Arial" w:cs="Arial"/>
          <w:sz w:val="22"/>
          <w:szCs w:val="22"/>
        </w:rPr>
        <w:t>W razie</w:t>
      </w:r>
      <w:r w:rsidR="00B500C7" w:rsidRPr="002F3A2F">
        <w:rPr>
          <w:rFonts w:ascii="Arial" w:hAnsi="Arial" w:cs="Arial"/>
          <w:sz w:val="22"/>
          <w:szCs w:val="22"/>
        </w:rPr>
        <w:t xml:space="preserve"> zakończenia zadania</w:t>
      </w:r>
      <w:r w:rsidR="000B63F9"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przez którąkolwiek ze stron lub wygaśnięcia</w:t>
      </w:r>
      <w:r w:rsidR="009E17E7" w:rsidRPr="002F3A2F">
        <w:rPr>
          <w:rFonts w:ascii="Arial" w:hAnsi="Arial" w:cs="Arial"/>
          <w:sz w:val="22"/>
          <w:szCs w:val="22"/>
        </w:rPr>
        <w:t xml:space="preserve"> umowy</w:t>
      </w:r>
      <w:r w:rsidR="00775C41" w:rsidRPr="002F3A2F">
        <w:rPr>
          <w:rFonts w:ascii="Arial" w:hAnsi="Arial" w:cs="Arial"/>
          <w:sz w:val="22"/>
          <w:szCs w:val="22"/>
        </w:rPr>
        <w:t xml:space="preserve"> z innych przyczyn przed dniem 31 grudnia </w:t>
      </w:r>
      <w:r w:rsidR="000B63F9" w:rsidRPr="002F3A2F">
        <w:rPr>
          <w:rFonts w:ascii="Arial" w:hAnsi="Arial" w:cs="Arial"/>
          <w:sz w:val="22"/>
          <w:szCs w:val="22"/>
        </w:rPr>
        <w:t>danego roku budżetowego, na który została udzielona dotacja</w:t>
      </w:r>
      <w:r w:rsidR="00775C41" w:rsidRPr="002F3A2F">
        <w:rPr>
          <w:rFonts w:ascii="Arial" w:hAnsi="Arial" w:cs="Arial"/>
          <w:sz w:val="22"/>
          <w:szCs w:val="22"/>
        </w:rPr>
        <w:t>,</w:t>
      </w:r>
      <w:r w:rsidR="00376C25" w:rsidRPr="002F3A2F">
        <w:rPr>
          <w:rFonts w:ascii="Arial" w:hAnsi="Arial" w:cs="Arial"/>
          <w:sz w:val="22"/>
          <w:szCs w:val="22"/>
        </w:rPr>
        <w:t xml:space="preserve"> Realizator </w:t>
      </w:r>
      <w:r w:rsidR="00892109" w:rsidRPr="002F3A2F">
        <w:rPr>
          <w:rFonts w:ascii="Arial" w:hAnsi="Arial" w:cs="Arial"/>
          <w:sz w:val="22"/>
          <w:szCs w:val="22"/>
        </w:rPr>
        <w:t xml:space="preserve">jest </w:t>
      </w:r>
      <w:r w:rsidR="00376C25" w:rsidRPr="002F3A2F">
        <w:rPr>
          <w:rFonts w:ascii="Arial" w:hAnsi="Arial" w:cs="Arial"/>
          <w:sz w:val="22"/>
          <w:szCs w:val="22"/>
        </w:rPr>
        <w:t xml:space="preserve">zobowiązany złożyć </w:t>
      </w:r>
      <w:r w:rsidR="0066089F" w:rsidRPr="002F3A2F">
        <w:rPr>
          <w:rFonts w:ascii="Arial" w:hAnsi="Arial" w:cs="Arial"/>
          <w:sz w:val="22"/>
          <w:szCs w:val="22"/>
        </w:rPr>
        <w:t xml:space="preserve">Ministrowi </w:t>
      </w:r>
      <w:r w:rsidR="00376C25" w:rsidRPr="002F3A2F">
        <w:rPr>
          <w:rFonts w:ascii="Arial" w:hAnsi="Arial" w:cs="Arial"/>
          <w:sz w:val="22"/>
          <w:szCs w:val="22"/>
        </w:rPr>
        <w:t xml:space="preserve">podsumowanie merytoryczno-finansowe, o którym mowa w ust. </w:t>
      </w:r>
      <w:r w:rsidR="00775C41" w:rsidRPr="002F3A2F">
        <w:rPr>
          <w:rFonts w:ascii="Arial" w:hAnsi="Arial" w:cs="Arial"/>
          <w:sz w:val="22"/>
          <w:szCs w:val="22"/>
        </w:rPr>
        <w:t>2</w:t>
      </w:r>
      <w:r w:rsidR="00A5401B" w:rsidRPr="002F3A2F">
        <w:rPr>
          <w:rFonts w:ascii="Arial" w:hAnsi="Arial" w:cs="Arial"/>
          <w:sz w:val="22"/>
          <w:szCs w:val="22"/>
        </w:rPr>
        <w:t>3</w:t>
      </w:r>
      <w:r w:rsidR="00951E98" w:rsidRPr="002F3A2F">
        <w:rPr>
          <w:rFonts w:ascii="Arial" w:hAnsi="Arial" w:cs="Arial"/>
          <w:sz w:val="22"/>
          <w:szCs w:val="22"/>
        </w:rPr>
        <w:t>,</w:t>
      </w:r>
      <w:r w:rsidR="00775C41" w:rsidRPr="002F3A2F">
        <w:rPr>
          <w:rFonts w:ascii="Arial" w:hAnsi="Arial" w:cs="Arial"/>
          <w:sz w:val="22"/>
          <w:szCs w:val="22"/>
        </w:rPr>
        <w:t xml:space="preserve"> </w:t>
      </w:r>
      <w:r w:rsidR="00376C25" w:rsidRPr="002F3A2F">
        <w:rPr>
          <w:rFonts w:ascii="Arial" w:hAnsi="Arial" w:cs="Arial"/>
          <w:sz w:val="22"/>
          <w:szCs w:val="22"/>
        </w:rPr>
        <w:t xml:space="preserve">oraz sprawozdanie merytoryczne, o którym mowa w ust. </w:t>
      </w:r>
      <w:r w:rsidR="00775C41" w:rsidRPr="002F3A2F">
        <w:rPr>
          <w:rFonts w:ascii="Arial" w:hAnsi="Arial" w:cs="Arial"/>
          <w:sz w:val="22"/>
          <w:szCs w:val="22"/>
        </w:rPr>
        <w:t>2</w:t>
      </w:r>
      <w:r w:rsidR="00A5401B" w:rsidRPr="002F3A2F">
        <w:rPr>
          <w:rFonts w:ascii="Arial" w:hAnsi="Arial" w:cs="Arial"/>
          <w:sz w:val="22"/>
          <w:szCs w:val="22"/>
        </w:rPr>
        <w:t>4</w:t>
      </w:r>
      <w:r w:rsidR="00376C25" w:rsidRPr="002F3A2F">
        <w:rPr>
          <w:rFonts w:ascii="Arial" w:hAnsi="Arial" w:cs="Arial"/>
          <w:sz w:val="22"/>
          <w:szCs w:val="22"/>
        </w:rPr>
        <w:t xml:space="preserve">, w terminie 15 </w:t>
      </w:r>
      <w:r w:rsidR="00D20F61" w:rsidRPr="002F3A2F">
        <w:rPr>
          <w:rFonts w:ascii="Arial" w:hAnsi="Arial" w:cs="Arial"/>
          <w:sz w:val="22"/>
          <w:szCs w:val="22"/>
        </w:rPr>
        <w:t>dni od</w:t>
      </w:r>
      <w:r w:rsidR="00775C41" w:rsidRPr="002F3A2F">
        <w:rPr>
          <w:rFonts w:ascii="Arial" w:hAnsi="Arial" w:cs="Arial"/>
          <w:sz w:val="22"/>
          <w:szCs w:val="22"/>
        </w:rPr>
        <w:t xml:space="preserve"> dnia</w:t>
      </w:r>
      <w:r w:rsidR="000B63F9" w:rsidRPr="002F3A2F">
        <w:rPr>
          <w:rFonts w:ascii="Arial" w:hAnsi="Arial" w:cs="Arial"/>
          <w:sz w:val="22"/>
          <w:szCs w:val="22"/>
        </w:rPr>
        <w:t xml:space="preserve"> zakończenia zadania</w:t>
      </w:r>
      <w:r w:rsidR="00F1279E"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lub jej wygaśnięcia</w:t>
      </w:r>
      <w:r w:rsidR="00376C25" w:rsidRPr="002F3A2F">
        <w:rPr>
          <w:rFonts w:ascii="Arial" w:hAnsi="Arial" w:cs="Arial"/>
          <w:sz w:val="22"/>
          <w:szCs w:val="22"/>
        </w:rPr>
        <w:t xml:space="preserve">. </w:t>
      </w:r>
      <w:r w:rsidR="002C7003" w:rsidRPr="002F3A2F">
        <w:rPr>
          <w:rFonts w:ascii="Arial" w:hAnsi="Arial" w:cs="Arial"/>
          <w:sz w:val="22"/>
          <w:szCs w:val="22"/>
        </w:rPr>
        <w:t xml:space="preserve">Postanowienia ust. 25 </w:t>
      </w:r>
      <w:r w:rsidR="00906130" w:rsidRPr="002F3A2F">
        <w:rPr>
          <w:rFonts w:ascii="Arial" w:hAnsi="Arial" w:cs="Arial"/>
          <w:sz w:val="22"/>
          <w:szCs w:val="22"/>
        </w:rPr>
        <w:t xml:space="preserve">akapit pierwszy </w:t>
      </w:r>
      <w:r w:rsidR="002C7003" w:rsidRPr="002F3A2F">
        <w:rPr>
          <w:rFonts w:ascii="Arial" w:hAnsi="Arial" w:cs="Arial"/>
          <w:sz w:val="22"/>
          <w:szCs w:val="22"/>
        </w:rPr>
        <w:t>stosuje się odpowiednio.</w:t>
      </w:r>
    </w:p>
    <w:p w14:paraId="17C0EB92" w14:textId="6EA38B07" w:rsidR="00D70F1D" w:rsidRPr="002F3A2F" w:rsidRDefault="00D70F1D" w:rsidP="00422EE5">
      <w:pPr>
        <w:spacing w:after="100" w:line="360" w:lineRule="auto"/>
        <w:ind w:left="284"/>
        <w:jc w:val="both"/>
        <w:rPr>
          <w:rFonts w:ascii="Arial" w:hAnsi="Arial" w:cs="Arial"/>
          <w:sz w:val="22"/>
          <w:szCs w:val="22"/>
        </w:rPr>
      </w:pPr>
      <w:bookmarkStart w:id="45" w:name="_Hlk226105034"/>
      <w:bookmarkEnd w:id="44"/>
      <w:r w:rsidRPr="002F3A2F">
        <w:rPr>
          <w:rFonts w:ascii="Arial" w:hAnsi="Arial" w:cs="Arial"/>
          <w:sz w:val="22"/>
          <w:szCs w:val="22"/>
        </w:rPr>
        <w:t xml:space="preserve">Brak złożenia prawidłowych dokumentów, o których mowa w akapicie pierwszym, w terminie 45 dni od dnia upływu 15-dniowego terminu na złożenie tych dokumentów,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15 dni od dnia upływu 45-dniowego terminu określonego w zdaniu pierwszym, wraz z odsetkami w wysokości określonej jak dla zaległości podatkowych, naliczonymi począwszy od dnia przekazania dotacji Realizatorowi do dnia zwrotu dotacji.</w:t>
      </w:r>
      <w:bookmarkEnd w:id="45"/>
    </w:p>
    <w:p w14:paraId="21E62C8C" w14:textId="24664467" w:rsidR="00793E24"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27. </w:t>
      </w:r>
      <w:r w:rsidR="00906130" w:rsidRPr="00A27CB9">
        <w:rPr>
          <w:rFonts w:ascii="Arial" w:hAnsi="Arial" w:cs="Arial"/>
          <w:sz w:val="22"/>
          <w:szCs w:val="22"/>
        </w:rPr>
        <w:tab/>
      </w:r>
      <w:r w:rsidR="00775C41" w:rsidRPr="002F3A2F">
        <w:rPr>
          <w:rFonts w:ascii="Arial" w:hAnsi="Arial" w:cs="Arial"/>
          <w:sz w:val="22"/>
          <w:szCs w:val="22"/>
        </w:rPr>
        <w:t>Realizator jest obowiązany do</w:t>
      </w:r>
      <w:r w:rsidR="00793E24" w:rsidRPr="002F3A2F">
        <w:rPr>
          <w:rFonts w:ascii="Arial" w:hAnsi="Arial" w:cs="Arial"/>
          <w:sz w:val="22"/>
          <w:szCs w:val="22"/>
        </w:rPr>
        <w:t>:</w:t>
      </w:r>
    </w:p>
    <w:p w14:paraId="5F3A818B" w14:textId="01AFC6BD" w:rsidR="00376C25" w:rsidRPr="002F3A2F" w:rsidRDefault="00775C41" w:rsidP="003C0ECE">
      <w:pPr>
        <w:pStyle w:val="Akapitzlist"/>
        <w:numPr>
          <w:ilvl w:val="0"/>
          <w:numId w:val="33"/>
        </w:numPr>
        <w:spacing w:after="100" w:line="360" w:lineRule="auto"/>
        <w:ind w:left="568" w:hanging="284"/>
        <w:contextualSpacing w:val="0"/>
        <w:jc w:val="both"/>
        <w:rPr>
          <w:rFonts w:ascii="Arial" w:hAnsi="Arial" w:cs="Arial"/>
        </w:rPr>
      </w:pPr>
      <w:r w:rsidRPr="002F3A2F">
        <w:rPr>
          <w:rFonts w:ascii="Arial" w:hAnsi="Arial" w:cs="Arial"/>
        </w:rPr>
        <w:t>prowadzenia wyodrębnionej ewidencji księgowej środków otrzymanych z dotacji</w:t>
      </w:r>
      <w:r w:rsidR="00597343" w:rsidRPr="002F3A2F">
        <w:rPr>
          <w:rFonts w:ascii="Arial" w:hAnsi="Arial" w:cs="Arial"/>
        </w:rPr>
        <w:t xml:space="preserve"> </w:t>
      </w:r>
      <w:r w:rsidRPr="002F3A2F">
        <w:rPr>
          <w:rFonts w:ascii="Arial" w:hAnsi="Arial" w:cs="Arial"/>
        </w:rPr>
        <w:t>i wydatków dokonywanych z tych środków, zgodnie z zasadami wynikającymi z ustawy z dnia 29 września 1994 r. o rachunkowości (Dz. U. z 2023 r. poz. 120, z późn. zm.), w sposób umożliwiający identyfikację poszczególnych operacji księgowych i bankowych w ramach realizacji zadania</w:t>
      </w:r>
      <w:r w:rsidR="00DF778B" w:rsidRPr="002F3A2F">
        <w:rPr>
          <w:rFonts w:ascii="Arial" w:hAnsi="Arial" w:cs="Arial"/>
        </w:rPr>
        <w:t>,</w:t>
      </w:r>
    </w:p>
    <w:p w14:paraId="7EA9DB27" w14:textId="35B33456" w:rsidR="00793E24" w:rsidRPr="002F3A2F" w:rsidRDefault="00793E24" w:rsidP="003C0ECE">
      <w:pPr>
        <w:pStyle w:val="Akapitzlist"/>
        <w:numPr>
          <w:ilvl w:val="0"/>
          <w:numId w:val="33"/>
        </w:numPr>
        <w:spacing w:after="100" w:line="360" w:lineRule="auto"/>
        <w:ind w:left="568" w:hanging="284"/>
        <w:contextualSpacing w:val="0"/>
        <w:jc w:val="both"/>
        <w:rPr>
          <w:rFonts w:ascii="Arial" w:hAnsi="Arial" w:cs="Arial"/>
        </w:rPr>
      </w:pPr>
      <w:bookmarkStart w:id="46" w:name="_Hlk226105385"/>
      <w:r w:rsidRPr="002F3A2F">
        <w:rPr>
          <w:rFonts w:ascii="Arial" w:hAnsi="Arial" w:cs="Arial"/>
        </w:rPr>
        <w:t xml:space="preserve">przechowywania dokumentacji związanej z realizacją </w:t>
      </w:r>
      <w:r w:rsidR="00830E28" w:rsidRPr="002F3A2F">
        <w:rPr>
          <w:rFonts w:ascii="Arial" w:hAnsi="Arial" w:cs="Arial"/>
        </w:rPr>
        <w:t>zadania</w:t>
      </w:r>
      <w:r w:rsidRPr="002F3A2F">
        <w:rPr>
          <w:rFonts w:ascii="Arial" w:hAnsi="Arial" w:cs="Arial"/>
        </w:rPr>
        <w:t xml:space="preserve"> do końca roku </w:t>
      </w:r>
      <w:r w:rsidR="00F1279E" w:rsidRPr="002F3A2F">
        <w:rPr>
          <w:rFonts w:ascii="Arial" w:hAnsi="Arial" w:cs="Arial"/>
        </w:rPr>
        <w:t>budżetowego</w:t>
      </w:r>
      <w:r w:rsidRPr="002F3A2F">
        <w:rPr>
          <w:rFonts w:ascii="Arial" w:hAnsi="Arial" w:cs="Arial"/>
        </w:rPr>
        <w:t xml:space="preserve">, w którym upływa okres nie krótszy niż 5 lat od dnia zatwierdzenia albo odmowy zatwierdzenia przez Ministra </w:t>
      </w:r>
      <w:r w:rsidR="002C7003" w:rsidRPr="002F3A2F">
        <w:rPr>
          <w:rFonts w:ascii="Arial" w:hAnsi="Arial" w:cs="Arial"/>
        </w:rPr>
        <w:t>dokumentów</w:t>
      </w:r>
      <w:r w:rsidRPr="002F3A2F">
        <w:rPr>
          <w:rFonts w:ascii="Arial" w:hAnsi="Arial" w:cs="Arial"/>
        </w:rPr>
        <w:t>, o który</w:t>
      </w:r>
      <w:r w:rsidR="002C7003" w:rsidRPr="002F3A2F">
        <w:rPr>
          <w:rFonts w:ascii="Arial" w:hAnsi="Arial" w:cs="Arial"/>
        </w:rPr>
        <w:t>ch</w:t>
      </w:r>
      <w:r w:rsidRPr="002F3A2F">
        <w:rPr>
          <w:rFonts w:ascii="Arial" w:hAnsi="Arial" w:cs="Arial"/>
        </w:rPr>
        <w:t xml:space="preserve"> mowa w ust. </w:t>
      </w:r>
      <w:r w:rsidR="002C7003" w:rsidRPr="002F3A2F">
        <w:rPr>
          <w:rFonts w:ascii="Arial" w:hAnsi="Arial" w:cs="Arial"/>
        </w:rPr>
        <w:t>2</w:t>
      </w:r>
      <w:r w:rsidR="0059742F" w:rsidRPr="002F3A2F">
        <w:rPr>
          <w:rFonts w:ascii="Arial" w:hAnsi="Arial" w:cs="Arial"/>
        </w:rPr>
        <w:t xml:space="preserve">3 i 24 albo ust. </w:t>
      </w:r>
      <w:r w:rsidR="002C7003" w:rsidRPr="002F3A2F">
        <w:rPr>
          <w:rFonts w:ascii="Arial" w:hAnsi="Arial" w:cs="Arial"/>
        </w:rPr>
        <w:t>26</w:t>
      </w:r>
      <w:bookmarkEnd w:id="46"/>
      <w:r w:rsidR="009D01DA" w:rsidRPr="002F3A2F">
        <w:rPr>
          <w:rFonts w:ascii="Arial" w:hAnsi="Arial" w:cs="Arial"/>
        </w:rPr>
        <w:t>.</w:t>
      </w:r>
    </w:p>
    <w:p w14:paraId="2F7AE432" w14:textId="54732C99" w:rsidR="00D74356" w:rsidRPr="002F3A2F" w:rsidRDefault="001E0100" w:rsidP="002F3A2F">
      <w:pPr>
        <w:spacing w:after="100" w:line="360" w:lineRule="auto"/>
        <w:ind w:left="284" w:hanging="426"/>
        <w:jc w:val="both"/>
        <w:rPr>
          <w:rFonts w:ascii="Arial" w:hAnsi="Arial" w:cs="Arial"/>
          <w:sz w:val="22"/>
          <w:szCs w:val="22"/>
        </w:rPr>
      </w:pPr>
      <w:bookmarkStart w:id="47" w:name="_Hlk226105399"/>
      <w:r w:rsidRPr="002F3A2F">
        <w:rPr>
          <w:rFonts w:ascii="Arial" w:hAnsi="Arial" w:cs="Arial"/>
          <w:b/>
          <w:bCs/>
          <w:sz w:val="22"/>
          <w:szCs w:val="22"/>
        </w:rPr>
        <w:t>28.</w:t>
      </w:r>
      <w:r w:rsidR="002F3A2F" w:rsidRPr="00A27CB9">
        <w:rPr>
          <w:rFonts w:ascii="Arial" w:hAnsi="Arial" w:cs="Arial"/>
          <w:b/>
          <w:bCs/>
          <w:sz w:val="22"/>
          <w:szCs w:val="22"/>
        </w:rPr>
        <w:tab/>
      </w:r>
      <w:r w:rsidR="001D382F" w:rsidRPr="002F3A2F">
        <w:rPr>
          <w:rFonts w:ascii="Arial" w:hAnsi="Arial" w:cs="Arial"/>
          <w:b/>
          <w:bCs/>
          <w:sz w:val="22"/>
          <w:szCs w:val="22"/>
        </w:rPr>
        <w:t>Realizator zobowiązuje się do prowadzenia wyodrębnionego rachunku bankowego przeznaczonego wyłącznie na potrzeby przekazania środków z tytułu dotacji przez Ministra i finansowania realizacji zadania przez Realizatora</w:t>
      </w:r>
      <w:r w:rsidR="001D382F" w:rsidRPr="002F3A2F">
        <w:rPr>
          <w:rFonts w:ascii="Arial" w:hAnsi="Arial" w:cs="Arial"/>
          <w:sz w:val="22"/>
          <w:szCs w:val="22"/>
        </w:rPr>
        <w:t>.</w:t>
      </w:r>
    </w:p>
    <w:p w14:paraId="0FE225C6" w14:textId="163B9123"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 xml:space="preserve">29. </w:t>
      </w:r>
      <w:r w:rsidR="002F3A2F" w:rsidRPr="00A27CB9">
        <w:rPr>
          <w:rFonts w:ascii="Arial" w:hAnsi="Arial" w:cs="Arial"/>
          <w:sz w:val="22"/>
          <w:szCs w:val="22"/>
        </w:rPr>
        <w:tab/>
      </w:r>
      <w:r w:rsidR="001D382F" w:rsidRPr="002F3A2F">
        <w:rPr>
          <w:rFonts w:ascii="Arial" w:hAnsi="Arial" w:cs="Arial"/>
          <w:sz w:val="22"/>
          <w:szCs w:val="22"/>
        </w:rPr>
        <w:t xml:space="preserve">Realizator jest </w:t>
      </w:r>
      <w:r w:rsidR="002C7003" w:rsidRPr="002F3A2F">
        <w:rPr>
          <w:rFonts w:ascii="Arial" w:hAnsi="Arial" w:cs="Arial"/>
          <w:sz w:val="22"/>
          <w:szCs w:val="22"/>
        </w:rPr>
        <w:t>z</w:t>
      </w:r>
      <w:r w:rsidR="001D382F" w:rsidRPr="002F3A2F">
        <w:rPr>
          <w:rFonts w:ascii="Arial" w:hAnsi="Arial" w:cs="Arial"/>
          <w:sz w:val="22"/>
          <w:szCs w:val="22"/>
        </w:rPr>
        <w:t>obowiązany do dokonywania płatności związanych z finansowaniem zadania w formie bezgotówkowej</w:t>
      </w:r>
      <w:r w:rsidR="002C7003" w:rsidRPr="002F3A2F">
        <w:rPr>
          <w:rFonts w:ascii="Arial" w:hAnsi="Arial" w:cs="Arial"/>
          <w:sz w:val="22"/>
          <w:szCs w:val="22"/>
        </w:rPr>
        <w:t>, bezpośrednio z rachunku bankowego, na który została przekazana dotacja</w:t>
      </w:r>
      <w:r w:rsidR="001D382F" w:rsidRPr="002F3A2F">
        <w:rPr>
          <w:rFonts w:ascii="Arial" w:hAnsi="Arial" w:cs="Arial"/>
          <w:sz w:val="22"/>
          <w:szCs w:val="22"/>
        </w:rPr>
        <w:t>. Inne formy płatności są dopuszczalne jedynie w uzasadnionych przypadkach, gdy ze względów technicznych niezależnych od Realizatora niemożliwa jest transakcja bezgotówkowa.</w:t>
      </w:r>
    </w:p>
    <w:bookmarkEnd w:id="47"/>
    <w:p w14:paraId="526781A3" w14:textId="50D4C39E"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30. </w:t>
      </w:r>
      <w:r w:rsidR="002F3A2F" w:rsidRPr="002F3A2F">
        <w:rPr>
          <w:rFonts w:ascii="Arial" w:hAnsi="Arial" w:cs="Arial"/>
          <w:sz w:val="22"/>
          <w:szCs w:val="22"/>
        </w:rPr>
        <w:tab/>
      </w:r>
      <w:r w:rsidR="001D382F" w:rsidRPr="002F3A2F">
        <w:rPr>
          <w:rFonts w:ascii="Arial" w:hAnsi="Arial" w:cs="Arial"/>
          <w:sz w:val="22"/>
          <w:szCs w:val="22"/>
        </w:rPr>
        <w:t>Realizator jest zobowiązany do sporządzania do każdej faktury lub innego dokumentu księgowego o równoważnej wartości dowodowej trwałego opisu zawierającego informacje o tym, z jakich środków wydatkowana kwota została pokryta</w:t>
      </w:r>
      <w:r w:rsidR="00936A03" w:rsidRPr="002F3A2F">
        <w:rPr>
          <w:rFonts w:ascii="Arial" w:hAnsi="Arial" w:cs="Arial"/>
          <w:sz w:val="22"/>
          <w:szCs w:val="22"/>
        </w:rPr>
        <w:t>.</w:t>
      </w:r>
      <w:r w:rsidR="001D382F" w:rsidRPr="002F3A2F">
        <w:rPr>
          <w:rFonts w:ascii="Arial" w:hAnsi="Arial" w:cs="Arial"/>
          <w:sz w:val="22"/>
          <w:szCs w:val="22"/>
        </w:rPr>
        <w:t xml:space="preserve"> </w:t>
      </w:r>
    </w:p>
    <w:p w14:paraId="115AD0C4" w14:textId="4D147708" w:rsidR="00E251A8" w:rsidRPr="002F3A2F" w:rsidRDefault="001E0100" w:rsidP="002F3A2F">
      <w:pPr>
        <w:suppressAutoHyphens w:val="0"/>
        <w:spacing w:after="100" w:line="360" w:lineRule="auto"/>
        <w:ind w:left="284" w:hanging="426"/>
        <w:jc w:val="both"/>
        <w:rPr>
          <w:rFonts w:ascii="Arial" w:eastAsia="Aptos" w:hAnsi="Arial" w:cs="Arial"/>
          <w:kern w:val="2"/>
          <w:sz w:val="22"/>
          <w:szCs w:val="22"/>
          <w:lang w:eastAsia="en-US"/>
          <w14:ligatures w14:val="standardContextual"/>
        </w:rPr>
      </w:pPr>
      <w:bookmarkStart w:id="48" w:name="_Hlk226105504"/>
      <w:r w:rsidRPr="002F3A2F">
        <w:rPr>
          <w:rFonts w:ascii="Arial" w:eastAsia="Aptos" w:hAnsi="Arial" w:cs="Arial"/>
          <w:kern w:val="2"/>
          <w:sz w:val="22"/>
          <w:szCs w:val="22"/>
          <w:lang w:eastAsia="en-US"/>
          <w14:ligatures w14:val="standardContextual"/>
        </w:rPr>
        <w:t xml:space="preserve">31. </w:t>
      </w:r>
      <w:r w:rsidR="002F3A2F" w:rsidRPr="002F3A2F">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W przypadku:</w:t>
      </w:r>
    </w:p>
    <w:p w14:paraId="6407BCE7" w14:textId="1022FBCF" w:rsidR="00E251A8" w:rsidRPr="002F3A2F"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1) niewykorzystania całości albo części środków przekazanej dotacji do dnia 31 grudnia danego roku budżetowego, na który udzielona jest dotacja, Realizator zwróci Ministrowi niewykorzystane środki w terminie do dnia 15 stycznia roku następującego po danym roku budżetowym, na który udzielona została dotacja;</w:t>
      </w:r>
    </w:p>
    <w:p w14:paraId="17E6D19F" w14:textId="7C292661" w:rsidR="00E251A8" w:rsidRPr="00A27CB9"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2)</w:t>
      </w:r>
      <w:r w:rsidR="002F3A2F" w:rsidRPr="00A27CB9">
        <w:rPr>
          <w:rFonts w:ascii="Arial" w:eastAsia="Aptos" w:hAnsi="Arial" w:cs="Arial"/>
          <w:kern w:val="2"/>
          <w:sz w:val="22"/>
          <w:szCs w:val="22"/>
          <w:lang w:eastAsia="en-US"/>
          <w14:ligatures w14:val="standardContextual"/>
        </w:rPr>
        <w:tab/>
      </w:r>
      <w:r w:rsidRPr="00A27CB9">
        <w:rPr>
          <w:rFonts w:ascii="Arial" w:eastAsia="Aptos" w:hAnsi="Arial" w:cs="Arial"/>
          <w:kern w:val="2"/>
          <w:sz w:val="22"/>
          <w:szCs w:val="22"/>
          <w:lang w:eastAsia="en-US"/>
          <w14:ligatures w14:val="standardContextual"/>
        </w:rPr>
        <w:t xml:space="preserve">zakończenia zadania w czasie krótszym niż do końca danego roku </w:t>
      </w:r>
      <w:r w:rsidR="00F342D2" w:rsidRPr="00A27CB9">
        <w:rPr>
          <w:rFonts w:ascii="Arial" w:eastAsia="Aptos" w:hAnsi="Arial" w:cs="Arial"/>
          <w:kern w:val="2"/>
          <w:sz w:val="22"/>
          <w:szCs w:val="22"/>
          <w:lang w:eastAsia="en-US"/>
          <w14:ligatures w14:val="standardContextual"/>
        </w:rPr>
        <w:t>budżetowego</w:t>
      </w:r>
      <w:r w:rsidRPr="00A27CB9">
        <w:rPr>
          <w:rFonts w:ascii="Arial" w:eastAsia="Aptos" w:hAnsi="Arial" w:cs="Arial"/>
          <w:kern w:val="2"/>
          <w:sz w:val="22"/>
          <w:szCs w:val="22"/>
          <w:lang w:eastAsia="en-US"/>
          <w14:ligatures w14:val="standardContextual"/>
        </w:rPr>
        <w:t xml:space="preserve"> i niewykorzystania przekazanej na ten rok dotacji w całości albo części, </w:t>
      </w:r>
      <w:r w:rsidR="00F342D2" w:rsidRPr="00A27CB9">
        <w:rPr>
          <w:rFonts w:ascii="Arial" w:eastAsia="Aptos" w:hAnsi="Arial" w:cs="Arial"/>
          <w:kern w:val="2"/>
          <w:sz w:val="22"/>
          <w:szCs w:val="22"/>
          <w:lang w:eastAsia="en-US"/>
          <w14:ligatures w14:val="standardContextual"/>
        </w:rPr>
        <w:t>Realizator</w:t>
      </w:r>
      <w:r w:rsidRPr="00A27CB9">
        <w:rPr>
          <w:rFonts w:ascii="Arial" w:eastAsia="Aptos" w:hAnsi="Arial" w:cs="Arial"/>
          <w:kern w:val="2"/>
          <w:sz w:val="22"/>
          <w:szCs w:val="22"/>
          <w:lang w:eastAsia="en-US"/>
          <w14:ligatures w14:val="standardContextual"/>
        </w:rPr>
        <w:t xml:space="preserve"> zwróci Ministrowi niewykorzystane środki w terminie 15 dni od dnia zakończenia zadania;</w:t>
      </w:r>
    </w:p>
    <w:p w14:paraId="02A4F4CB" w14:textId="79926755" w:rsidR="002F3A2F" w:rsidRPr="002F3A2F" w:rsidRDefault="00F342D2"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A27CB9">
        <w:rPr>
          <w:rFonts w:ascii="Arial" w:eastAsia="Aptos" w:hAnsi="Arial" w:cs="Arial"/>
          <w:kern w:val="2"/>
          <w:sz w:val="22"/>
          <w:szCs w:val="22"/>
          <w:lang w:eastAsia="en-US"/>
          <w14:ligatures w14:val="standardContextual"/>
        </w:rPr>
        <w:t xml:space="preserve">3) </w:t>
      </w:r>
      <w:r w:rsidR="002F3A2F" w:rsidRPr="00A27CB9">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 xml:space="preserve">rozwiązania umowy, odstąpienia od niej lub jej wygaśnięcia z innych przyczyn, </w:t>
      </w:r>
      <w:r w:rsidR="002C6776" w:rsidRPr="002F3A2F">
        <w:rPr>
          <w:rFonts w:ascii="Arial" w:eastAsia="Aptos" w:hAnsi="Arial" w:cs="Arial"/>
          <w:kern w:val="2"/>
          <w:sz w:val="22"/>
          <w:szCs w:val="22"/>
          <w:lang w:eastAsia="en-US"/>
          <w14:ligatures w14:val="standardContextual"/>
        </w:rPr>
        <w:t>Realizator</w:t>
      </w:r>
      <w:r w:rsidR="00E251A8" w:rsidRPr="002F3A2F">
        <w:rPr>
          <w:rFonts w:ascii="Arial" w:eastAsia="Aptos" w:hAnsi="Arial" w:cs="Arial"/>
          <w:kern w:val="2"/>
          <w:sz w:val="22"/>
          <w:szCs w:val="22"/>
          <w:lang w:eastAsia="en-US"/>
          <w14:ligatures w14:val="standardContextual"/>
        </w:rPr>
        <w:t xml:space="preserve"> zwróci niewykorzystane środki dotacji Ministrowi w terminie 15 dni od dnia rozwiązania umowy, odstąpienia od niej lub jej wygaśnięcia. </w:t>
      </w:r>
      <w:r w:rsidR="00E251A8" w:rsidRPr="002F3A2F" w:rsidDel="00E251A8">
        <w:rPr>
          <w:rFonts w:ascii="Arial" w:eastAsia="Aptos" w:hAnsi="Arial" w:cs="Arial"/>
          <w:kern w:val="2"/>
          <w:sz w:val="22"/>
          <w:szCs w:val="22"/>
          <w:lang w:eastAsia="en-US"/>
          <w14:ligatures w14:val="standardContextual"/>
        </w:rPr>
        <w:t xml:space="preserve"> </w:t>
      </w:r>
      <w:bookmarkStart w:id="49" w:name="_Hlk226106392"/>
      <w:bookmarkEnd w:id="48"/>
    </w:p>
    <w:p w14:paraId="66C3188F" w14:textId="6E279C6F" w:rsidR="003C0ECE" w:rsidRPr="002F3A2F" w:rsidRDefault="00035F13" w:rsidP="002F3A2F">
      <w:pPr>
        <w:suppressAutoHyphens w:val="0"/>
        <w:spacing w:after="100" w:line="360" w:lineRule="auto"/>
        <w:ind w:left="284" w:hanging="426"/>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32. </w:t>
      </w:r>
      <w:r w:rsidR="002F3A2F" w:rsidRPr="002F3A2F">
        <w:rPr>
          <w:rFonts w:ascii="Arial" w:eastAsia="Aptos" w:hAnsi="Arial" w:cs="Arial"/>
          <w:kern w:val="2"/>
          <w:sz w:val="22"/>
          <w:szCs w:val="22"/>
          <w:lang w:eastAsia="en-US"/>
          <w14:ligatures w14:val="standardContextual"/>
        </w:rPr>
        <w:tab/>
      </w:r>
      <w:r w:rsidR="00936A03" w:rsidRPr="002F3A2F">
        <w:rPr>
          <w:rFonts w:ascii="Arial" w:eastAsia="Aptos" w:hAnsi="Arial" w:cs="Arial"/>
          <w:kern w:val="2"/>
          <w:sz w:val="22"/>
          <w:szCs w:val="22"/>
          <w:lang w:eastAsia="en-US"/>
          <w14:ligatures w14:val="standardContextual"/>
        </w:rPr>
        <w:t xml:space="preserve">Na </w:t>
      </w:r>
      <w:r w:rsidR="003C0ECE" w:rsidRPr="002F3A2F">
        <w:rPr>
          <w:rFonts w:ascii="Arial" w:eastAsia="Aptos" w:hAnsi="Arial" w:cs="Arial"/>
          <w:kern w:val="2"/>
          <w:sz w:val="22"/>
          <w:szCs w:val="22"/>
          <w:lang w:eastAsia="en-US"/>
          <w14:ligatures w14:val="standardContextual"/>
        </w:rPr>
        <w:t xml:space="preserve">wezwanie </w:t>
      </w:r>
      <w:r w:rsidR="00936A03" w:rsidRPr="002F3A2F">
        <w:rPr>
          <w:rFonts w:ascii="Arial" w:eastAsia="Aptos" w:hAnsi="Arial" w:cs="Arial"/>
          <w:kern w:val="2"/>
          <w:sz w:val="22"/>
          <w:szCs w:val="22"/>
          <w:lang w:eastAsia="en-US"/>
          <w14:ligatures w14:val="standardContextual"/>
        </w:rPr>
        <w:t>Ministra, Realizator zobowiązuje się, w każdym czasie, w tym również po zakończeniu zadania, jednak nie dłużej niż</w:t>
      </w:r>
      <w:r w:rsidR="00DA369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końca roku </w:t>
      </w:r>
      <w:r w:rsidRPr="002F3A2F">
        <w:rPr>
          <w:rFonts w:ascii="Arial" w:eastAsia="Aptos" w:hAnsi="Arial" w:cs="Arial"/>
          <w:kern w:val="2"/>
          <w:sz w:val="22"/>
          <w:szCs w:val="22"/>
          <w:lang w:eastAsia="en-US"/>
          <w14:ligatures w14:val="standardContextual"/>
        </w:rPr>
        <w:t xml:space="preserve">budżetowego, </w:t>
      </w:r>
      <w:r w:rsidR="00DA369C" w:rsidRPr="002F3A2F">
        <w:rPr>
          <w:rFonts w:ascii="Arial" w:eastAsia="Aptos" w:hAnsi="Arial" w:cs="Arial"/>
          <w:kern w:val="2"/>
          <w:sz w:val="22"/>
          <w:szCs w:val="22"/>
          <w:lang w:eastAsia="en-US"/>
          <w14:ligatures w14:val="standardContextual"/>
        </w:rPr>
        <w:t>w którym</w:t>
      </w:r>
      <w:r w:rsidR="00936A03"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upływa</w:t>
      </w:r>
      <w:r w:rsidR="00936A03" w:rsidRPr="002F3A2F">
        <w:rPr>
          <w:rFonts w:ascii="Arial" w:eastAsia="Aptos" w:hAnsi="Arial" w:cs="Arial"/>
          <w:kern w:val="2"/>
          <w:sz w:val="22"/>
          <w:szCs w:val="22"/>
          <w:lang w:eastAsia="en-US"/>
          <w14:ligatures w14:val="standardContextual"/>
        </w:rPr>
        <w:t xml:space="preserve"> okres </w:t>
      </w:r>
      <w:r w:rsidR="003C0ECE" w:rsidRPr="002F3A2F">
        <w:rPr>
          <w:rFonts w:ascii="Arial" w:eastAsia="Aptos" w:hAnsi="Arial" w:cs="Arial"/>
          <w:kern w:val="2"/>
          <w:sz w:val="22"/>
          <w:szCs w:val="22"/>
          <w:lang w:eastAsia="en-US"/>
          <w14:ligatures w14:val="standardContextual"/>
        </w:rPr>
        <w:t xml:space="preserve">nie krótszy niż </w:t>
      </w:r>
      <w:r w:rsidR="00936A03" w:rsidRPr="002F3A2F">
        <w:rPr>
          <w:rFonts w:ascii="Arial" w:eastAsia="Aptos" w:hAnsi="Arial" w:cs="Arial"/>
          <w:kern w:val="2"/>
          <w:sz w:val="22"/>
          <w:szCs w:val="22"/>
          <w:lang w:eastAsia="en-US"/>
          <w14:ligatures w14:val="standardContextual"/>
        </w:rPr>
        <w:t xml:space="preserve">5 lat </w:t>
      </w:r>
      <w:r w:rsidR="00DA369C" w:rsidRPr="002F3A2F">
        <w:rPr>
          <w:rFonts w:ascii="Arial" w:eastAsia="Aptos" w:hAnsi="Arial" w:cs="Arial"/>
          <w:kern w:val="2"/>
          <w:sz w:val="22"/>
          <w:szCs w:val="22"/>
          <w:lang w:eastAsia="en-US"/>
          <w14:ligatures w14:val="standardContextual"/>
        </w:rPr>
        <w:t xml:space="preserve">od dnia </w:t>
      </w:r>
      <w:r w:rsidR="003C0ECE" w:rsidRPr="002F3A2F">
        <w:rPr>
          <w:rFonts w:ascii="Arial" w:eastAsia="Aptos" w:hAnsi="Arial" w:cs="Arial"/>
          <w:kern w:val="2"/>
          <w:sz w:val="22"/>
          <w:szCs w:val="22"/>
          <w:lang w:eastAsia="en-US"/>
          <w14:ligatures w14:val="standardContextual"/>
        </w:rPr>
        <w:t xml:space="preserve">zatwierdzenia albo odmowy zatwierdzenia przez Ministra dokumentów, o których mowa w ust. </w:t>
      </w:r>
      <w:r w:rsidR="0059742F" w:rsidRPr="002F3A2F">
        <w:rPr>
          <w:rFonts w:ascii="Arial" w:eastAsia="Aptos" w:hAnsi="Arial" w:cs="Arial"/>
          <w:kern w:val="2"/>
          <w:sz w:val="22"/>
          <w:szCs w:val="22"/>
          <w:lang w:eastAsia="en-US"/>
          <w14:ligatures w14:val="standardContextual"/>
        </w:rPr>
        <w:t xml:space="preserve">23 i </w:t>
      </w:r>
      <w:r w:rsidR="003C0ECE" w:rsidRPr="002F3A2F">
        <w:rPr>
          <w:rFonts w:ascii="Arial" w:eastAsia="Aptos" w:hAnsi="Arial" w:cs="Arial"/>
          <w:kern w:val="2"/>
          <w:sz w:val="22"/>
          <w:szCs w:val="22"/>
          <w:lang w:eastAsia="en-US"/>
          <w14:ligatures w14:val="standardContextual"/>
        </w:rPr>
        <w:t>24</w:t>
      </w:r>
      <w:r w:rsidR="0059742F" w:rsidRPr="002F3A2F">
        <w:rPr>
          <w:rFonts w:ascii="Arial" w:eastAsia="Aptos" w:hAnsi="Arial" w:cs="Arial"/>
          <w:kern w:val="2"/>
          <w:sz w:val="22"/>
          <w:szCs w:val="22"/>
          <w:lang w:eastAsia="en-US"/>
          <w14:ligatures w14:val="standardContextual"/>
        </w:rPr>
        <w:t xml:space="preserve"> albo ust. </w:t>
      </w:r>
      <w:r w:rsidR="003C0ECE" w:rsidRPr="002F3A2F">
        <w:rPr>
          <w:rFonts w:ascii="Arial" w:eastAsia="Aptos" w:hAnsi="Arial" w:cs="Arial"/>
          <w:kern w:val="2"/>
          <w:sz w:val="22"/>
          <w:szCs w:val="22"/>
          <w:lang w:eastAsia="en-US"/>
          <w14:ligatures w14:val="standardContextual"/>
        </w:rPr>
        <w:t>26</w:t>
      </w:r>
      <w:r w:rsidR="00DA369C" w:rsidRPr="002F3A2F">
        <w:rPr>
          <w:rFonts w:ascii="Arial" w:eastAsia="Aptos" w:hAnsi="Arial" w:cs="Arial"/>
          <w:kern w:val="2"/>
          <w:sz w:val="22"/>
          <w:szCs w:val="22"/>
          <w:lang w:eastAsia="en-US"/>
          <w14:ligatures w14:val="standardContextual"/>
        </w:rPr>
        <w:t xml:space="preserve">, </w:t>
      </w:r>
      <w:r w:rsidR="00936A03" w:rsidRPr="002F3A2F">
        <w:rPr>
          <w:rFonts w:ascii="Arial" w:eastAsia="Aptos" w:hAnsi="Arial" w:cs="Arial"/>
          <w:kern w:val="2"/>
          <w:sz w:val="22"/>
          <w:szCs w:val="22"/>
          <w:lang w:eastAsia="en-US"/>
          <w14:ligatures w14:val="standardContextual"/>
        </w:rPr>
        <w:t xml:space="preserve">przekazywać, w terminie wyznaczonym przez Ministra, wszelkie dodatkowe dokumenty, informacje i wyjaśnienia dotyczące realizacji </w:t>
      </w:r>
      <w:r w:rsidR="003C0ECE" w:rsidRPr="002F3A2F">
        <w:rPr>
          <w:rFonts w:ascii="Arial" w:eastAsia="Aptos" w:hAnsi="Arial" w:cs="Arial"/>
          <w:kern w:val="2"/>
          <w:sz w:val="22"/>
          <w:szCs w:val="22"/>
          <w:lang w:eastAsia="en-US"/>
          <w14:ligatures w14:val="standardContextual"/>
        </w:rPr>
        <w:t xml:space="preserve">i finansowania </w:t>
      </w:r>
      <w:r w:rsidR="00936A03" w:rsidRPr="002F3A2F">
        <w:rPr>
          <w:rFonts w:ascii="Arial" w:eastAsia="Aptos" w:hAnsi="Arial" w:cs="Arial"/>
          <w:kern w:val="2"/>
          <w:sz w:val="22"/>
          <w:szCs w:val="22"/>
          <w:lang w:eastAsia="en-US"/>
          <w14:ligatures w14:val="standardContextual"/>
        </w:rPr>
        <w:t xml:space="preserve">zadania lub rozliczenia dotacji </w:t>
      </w:r>
      <w:r w:rsidR="00C361FA" w:rsidRPr="002F3A2F">
        <w:rPr>
          <w:rFonts w:ascii="Arial" w:eastAsia="Aptos" w:hAnsi="Arial" w:cs="Arial"/>
          <w:kern w:val="2"/>
          <w:sz w:val="22"/>
          <w:szCs w:val="22"/>
          <w:lang w:eastAsia="en-US"/>
          <w14:ligatures w14:val="standardContextual"/>
        </w:rPr>
        <w:t xml:space="preserve">udzielonej </w:t>
      </w:r>
      <w:r w:rsidR="00936A03" w:rsidRPr="002F3A2F">
        <w:rPr>
          <w:rFonts w:ascii="Arial" w:eastAsia="Aptos" w:hAnsi="Arial" w:cs="Arial"/>
          <w:kern w:val="2"/>
          <w:sz w:val="22"/>
          <w:szCs w:val="22"/>
          <w:lang w:eastAsia="en-US"/>
          <w14:ligatures w14:val="standardContextual"/>
        </w:rPr>
        <w:t xml:space="preserve">na podstawie  umowy, w tym dokumenty stanowiące udokumentowanie </w:t>
      </w:r>
      <w:r w:rsidR="003C0ECE" w:rsidRPr="002F3A2F">
        <w:rPr>
          <w:rFonts w:ascii="Arial" w:eastAsia="Aptos" w:hAnsi="Arial" w:cs="Arial"/>
          <w:kern w:val="2"/>
          <w:sz w:val="22"/>
          <w:szCs w:val="22"/>
          <w:lang w:eastAsia="en-US"/>
          <w14:ligatures w14:val="standardContextual"/>
        </w:rPr>
        <w:t>poniesion</w:t>
      </w:r>
      <w:r w:rsidR="009C692F" w:rsidRPr="002F3A2F">
        <w:rPr>
          <w:rFonts w:ascii="Arial" w:eastAsia="Aptos" w:hAnsi="Arial" w:cs="Arial"/>
          <w:kern w:val="2"/>
          <w:sz w:val="22"/>
          <w:szCs w:val="22"/>
          <w:lang w:eastAsia="en-US"/>
          <w14:ligatures w14:val="standardContextual"/>
        </w:rPr>
        <w:t>ych kosztów zadania.</w:t>
      </w:r>
    </w:p>
    <w:p w14:paraId="35741912" w14:textId="7FA0375C" w:rsidR="00376C25" w:rsidRPr="002F3A2F" w:rsidRDefault="001E0100" w:rsidP="002F3A2F">
      <w:pPr>
        <w:spacing w:after="100" w:line="360" w:lineRule="auto"/>
        <w:ind w:left="284" w:hanging="426"/>
        <w:jc w:val="both"/>
        <w:rPr>
          <w:rFonts w:ascii="Arial" w:hAnsi="Arial" w:cs="Arial"/>
          <w:sz w:val="22"/>
          <w:szCs w:val="22"/>
        </w:rPr>
      </w:pPr>
      <w:bookmarkStart w:id="50" w:name="_Hlk226106465"/>
      <w:bookmarkEnd w:id="49"/>
      <w:r w:rsidRPr="002F3A2F">
        <w:rPr>
          <w:rFonts w:ascii="Arial" w:eastAsia="Aptos" w:hAnsi="Arial" w:cs="Arial"/>
          <w:kern w:val="2"/>
          <w:sz w:val="22"/>
          <w:szCs w:val="22"/>
          <w:lang w:eastAsia="en-US"/>
          <w14:ligatures w14:val="standardContextual"/>
        </w:rPr>
        <w:t xml:space="preserve">33. </w:t>
      </w:r>
      <w:r w:rsidR="002F3A2F" w:rsidRPr="00A27CB9">
        <w:rPr>
          <w:rFonts w:ascii="Arial" w:eastAsia="Aptos" w:hAnsi="Arial" w:cs="Arial"/>
          <w:kern w:val="2"/>
          <w:sz w:val="22"/>
          <w:szCs w:val="22"/>
          <w:lang w:eastAsia="en-US"/>
          <w14:ligatures w14:val="standardContextual"/>
        </w:rPr>
        <w:tab/>
      </w:r>
      <w:r w:rsidR="00DA369C" w:rsidRPr="002F3A2F">
        <w:rPr>
          <w:rFonts w:ascii="Arial" w:eastAsia="Aptos" w:hAnsi="Arial" w:cs="Arial"/>
          <w:kern w:val="2"/>
          <w:sz w:val="22"/>
          <w:szCs w:val="22"/>
          <w:lang w:eastAsia="en-US"/>
          <w14:ligatures w14:val="standardContextual"/>
        </w:rPr>
        <w:t>W przypadku, o którym mowa w ust. 2</w:t>
      </w:r>
      <w:r w:rsidR="00373342" w:rsidRPr="002F3A2F">
        <w:rPr>
          <w:rFonts w:ascii="Arial" w:eastAsia="Aptos" w:hAnsi="Arial" w:cs="Arial"/>
          <w:kern w:val="2"/>
          <w:sz w:val="22"/>
          <w:szCs w:val="22"/>
          <w:lang w:eastAsia="en-US"/>
          <w14:ligatures w14:val="standardContextual"/>
        </w:rPr>
        <w:t>6</w:t>
      </w:r>
      <w:r w:rsidR="00DA369C" w:rsidRPr="002F3A2F">
        <w:rPr>
          <w:rFonts w:ascii="Arial" w:eastAsia="Aptos" w:hAnsi="Arial" w:cs="Arial"/>
          <w:kern w:val="2"/>
          <w:sz w:val="22"/>
          <w:szCs w:val="22"/>
          <w:lang w:eastAsia="en-US"/>
          <w14:ligatures w14:val="standardContextual"/>
        </w:rPr>
        <w:t>, Realizator zwróci Ministrowi niewykorzystan</w:t>
      </w:r>
      <w:r w:rsidR="00373342" w:rsidRPr="002F3A2F">
        <w:rPr>
          <w:rFonts w:ascii="Arial" w:eastAsia="Aptos" w:hAnsi="Arial" w:cs="Arial"/>
          <w:kern w:val="2"/>
          <w:sz w:val="22"/>
          <w:szCs w:val="22"/>
          <w:lang w:eastAsia="en-US"/>
          <w14:ligatures w14:val="standardContextual"/>
        </w:rPr>
        <w:t xml:space="preserve">e w całości albo części środki z </w:t>
      </w:r>
      <w:r w:rsidR="00DA369C" w:rsidRPr="002F3A2F">
        <w:rPr>
          <w:rFonts w:ascii="Arial" w:eastAsia="Aptos" w:hAnsi="Arial" w:cs="Arial"/>
          <w:kern w:val="2"/>
          <w:sz w:val="22"/>
          <w:szCs w:val="22"/>
          <w:lang w:eastAsia="en-US"/>
          <w14:ligatures w14:val="standardContextual"/>
        </w:rPr>
        <w:t>dotacj</w:t>
      </w:r>
      <w:r w:rsidR="00373342" w:rsidRPr="002F3A2F">
        <w:rPr>
          <w:rFonts w:ascii="Arial" w:eastAsia="Aptos" w:hAnsi="Arial" w:cs="Arial"/>
          <w:kern w:val="2"/>
          <w:sz w:val="22"/>
          <w:szCs w:val="22"/>
          <w:lang w:eastAsia="en-US"/>
          <w14:ligatures w14:val="standardContextual"/>
        </w:rPr>
        <w:t>i</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b/>
          <w:kern w:val="2"/>
          <w:sz w:val="22"/>
          <w:szCs w:val="22"/>
          <w:lang w:eastAsia="en-US"/>
          <w14:ligatures w14:val="standardContextual"/>
        </w:rPr>
        <w:t>w</w:t>
      </w:r>
      <w:r w:rsidR="00DA369C" w:rsidRPr="002F3A2F">
        <w:rPr>
          <w:rFonts w:ascii="Arial" w:eastAsia="Aptos" w:hAnsi="Arial" w:cs="Arial"/>
          <w:b/>
          <w:bCs/>
          <w:kern w:val="2"/>
          <w:sz w:val="22"/>
          <w:szCs w:val="22"/>
          <w:lang w:eastAsia="en-US"/>
          <w14:ligatures w14:val="standardContextual"/>
        </w:rPr>
        <w:t> </w:t>
      </w:r>
      <w:r w:rsidR="00DA369C" w:rsidRPr="002F3A2F">
        <w:rPr>
          <w:rFonts w:ascii="Arial" w:eastAsia="Aptos" w:hAnsi="Arial" w:cs="Arial"/>
          <w:b/>
          <w:kern w:val="2"/>
          <w:sz w:val="22"/>
          <w:szCs w:val="22"/>
          <w:lang w:eastAsia="en-US"/>
          <w14:ligatures w14:val="standardContextual"/>
        </w:rPr>
        <w:t>terminie 15 dni</w:t>
      </w:r>
      <w:r w:rsidR="00DA369C" w:rsidRPr="002F3A2F">
        <w:rPr>
          <w:rFonts w:ascii="Arial" w:eastAsia="Aptos" w:hAnsi="Arial" w:cs="Arial"/>
          <w:kern w:val="2"/>
          <w:sz w:val="22"/>
          <w:szCs w:val="22"/>
          <w:lang w:eastAsia="en-US"/>
          <w14:ligatures w14:val="standardContextual"/>
        </w:rPr>
        <w:t xml:space="preserve"> od dnia </w:t>
      </w:r>
      <w:r w:rsidR="009C692F" w:rsidRPr="002F3A2F">
        <w:rPr>
          <w:rFonts w:ascii="Arial" w:eastAsia="Aptos" w:hAnsi="Arial" w:cs="Arial"/>
          <w:kern w:val="2"/>
          <w:sz w:val="22"/>
          <w:szCs w:val="22"/>
          <w:lang w:eastAsia="en-US"/>
          <w14:ligatures w14:val="standardContextual"/>
        </w:rPr>
        <w:t xml:space="preserve">zakończenia zadania, </w:t>
      </w:r>
      <w:r w:rsidR="00DA369C" w:rsidRPr="002F3A2F">
        <w:rPr>
          <w:rFonts w:ascii="Arial" w:eastAsia="Aptos" w:hAnsi="Arial" w:cs="Arial"/>
          <w:kern w:val="2"/>
          <w:sz w:val="22"/>
          <w:szCs w:val="22"/>
          <w:lang w:eastAsia="en-US"/>
          <w14:ligatures w14:val="standardContextual"/>
        </w:rPr>
        <w:t>rozwiązania umowy, odstąpienia od niej przez którąkolwiek ze stron lub wygaśnięcia umowy z innych przyczyn</w:t>
      </w:r>
      <w:r w:rsidR="00373342"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W przypadku niedotrzymania terminu</w:t>
      </w:r>
      <w:r w:rsidR="00373342" w:rsidRPr="002F3A2F">
        <w:rPr>
          <w:rFonts w:ascii="Arial" w:eastAsia="Aptos" w:hAnsi="Arial" w:cs="Arial"/>
          <w:kern w:val="2"/>
          <w:sz w:val="22"/>
          <w:szCs w:val="22"/>
          <w:lang w:eastAsia="en-US"/>
          <w14:ligatures w14:val="standardContextual"/>
        </w:rPr>
        <w:t>, o którym mowa w zdaniu pierwszym,</w:t>
      </w:r>
      <w:r w:rsidR="00DA369C" w:rsidRPr="002F3A2F">
        <w:rPr>
          <w:rFonts w:ascii="Arial" w:eastAsia="Aptos" w:hAnsi="Arial" w:cs="Arial"/>
          <w:kern w:val="2"/>
          <w:sz w:val="22"/>
          <w:szCs w:val="22"/>
          <w:lang w:eastAsia="en-US"/>
          <w14:ligatures w14:val="standardContextual"/>
        </w:rPr>
        <w:t xml:space="preserve"> Realizator jest zobowiązany do zwrotu niewykorzystan</w:t>
      </w:r>
      <w:r w:rsidR="00373342" w:rsidRPr="002F3A2F">
        <w:rPr>
          <w:rFonts w:ascii="Arial" w:eastAsia="Aptos" w:hAnsi="Arial" w:cs="Arial"/>
          <w:kern w:val="2"/>
          <w:sz w:val="22"/>
          <w:szCs w:val="22"/>
          <w:lang w:eastAsia="en-US"/>
          <w14:ligatures w14:val="standardContextual"/>
        </w:rPr>
        <w:t>ych środków</w:t>
      </w:r>
      <w:r w:rsidR="00DA369C" w:rsidRPr="002F3A2F">
        <w:rPr>
          <w:rFonts w:ascii="Arial" w:eastAsia="Aptos" w:hAnsi="Arial" w:cs="Arial"/>
          <w:kern w:val="2"/>
          <w:sz w:val="22"/>
          <w:szCs w:val="22"/>
          <w:lang w:eastAsia="en-US"/>
          <w14:ligatures w14:val="standardContextual"/>
        </w:rPr>
        <w:t xml:space="preserve"> dotacji wraz z odsetkami jak dla zaległości podatkowych, liczonymi od dnia następującego po dniu, w którym upłynął termin zwrot</w:t>
      </w:r>
      <w:r w:rsidR="0059742F" w:rsidRPr="002F3A2F">
        <w:rPr>
          <w:rFonts w:ascii="Arial" w:eastAsia="Aptos" w:hAnsi="Arial" w:cs="Arial"/>
          <w:kern w:val="2"/>
          <w:sz w:val="22"/>
          <w:szCs w:val="22"/>
          <w:lang w:eastAsia="en-US"/>
          <w14:ligatures w14:val="standardContextual"/>
        </w:rPr>
        <w:t>u</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color w:val="000000"/>
          <w:kern w:val="2"/>
          <w:sz w:val="22"/>
          <w:szCs w:val="22"/>
          <w:lang w:eastAsia="en-US"/>
          <w14:ligatures w14:val="standardContextual"/>
        </w:rPr>
        <w:t>dotacji</w:t>
      </w:r>
      <w:r w:rsidR="006F62F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dnia </w:t>
      </w:r>
      <w:r w:rsidR="00373342" w:rsidRPr="002F3A2F">
        <w:rPr>
          <w:rFonts w:ascii="Arial" w:eastAsia="Aptos" w:hAnsi="Arial" w:cs="Arial"/>
          <w:kern w:val="2"/>
          <w:sz w:val="22"/>
          <w:szCs w:val="22"/>
          <w:lang w:eastAsia="en-US"/>
          <w14:ligatures w14:val="standardContextual"/>
        </w:rPr>
        <w:t xml:space="preserve">zwrotu </w:t>
      </w:r>
      <w:r w:rsidR="00DA369C" w:rsidRPr="002F3A2F">
        <w:rPr>
          <w:rFonts w:ascii="Arial" w:eastAsia="Aptos" w:hAnsi="Arial" w:cs="Arial"/>
          <w:kern w:val="2"/>
          <w:sz w:val="22"/>
          <w:szCs w:val="22"/>
          <w:lang w:eastAsia="en-US"/>
          <w14:ligatures w14:val="standardContextual"/>
        </w:rPr>
        <w:t xml:space="preserve">dotacji. </w:t>
      </w:r>
    </w:p>
    <w:p w14:paraId="4701F561" w14:textId="3B2E9EAA" w:rsidR="002A34C3" w:rsidRPr="00A27CB9" w:rsidRDefault="001E0100" w:rsidP="002F3A2F">
      <w:pPr>
        <w:spacing w:after="100" w:line="360" w:lineRule="auto"/>
        <w:ind w:left="284" w:hanging="426"/>
        <w:jc w:val="both"/>
        <w:rPr>
          <w:rFonts w:ascii="Arial" w:hAnsi="Arial" w:cs="Arial"/>
          <w:sz w:val="22"/>
          <w:szCs w:val="22"/>
        </w:rPr>
      </w:pPr>
      <w:bookmarkStart w:id="51" w:name="_Hlk226106497"/>
      <w:bookmarkEnd w:id="50"/>
      <w:r w:rsidRPr="002F3A2F">
        <w:rPr>
          <w:rFonts w:ascii="Arial" w:hAnsi="Arial" w:cs="Arial"/>
          <w:sz w:val="22"/>
          <w:szCs w:val="22"/>
        </w:rPr>
        <w:lastRenderedPageBreak/>
        <w:t xml:space="preserve">34. </w:t>
      </w:r>
      <w:r w:rsidR="002F3A2F" w:rsidRPr="00A27CB9">
        <w:rPr>
          <w:rFonts w:ascii="Arial" w:hAnsi="Arial" w:cs="Arial"/>
          <w:sz w:val="22"/>
          <w:szCs w:val="22"/>
        </w:rPr>
        <w:tab/>
      </w:r>
      <w:r w:rsidR="00F50CF5" w:rsidRPr="00A27CB9">
        <w:rPr>
          <w:rFonts w:ascii="Arial" w:hAnsi="Arial" w:cs="Arial"/>
          <w:sz w:val="22"/>
          <w:szCs w:val="22"/>
        </w:rPr>
        <w:t>W toku realizacji zadania i wydatkowania środków z dotacji, Realizator jest obowiązany do stosowania zasad określonych w art. 44 ust. 3 ustawy o finansach publicznych, ze szczególnym uwzględnieniem dokonywania wydatków w sposób celowy i oszczędny, a także z zachowaniem zasady uzyskiwania najlepszych efektów z poniesionych nakładów</w:t>
      </w:r>
      <w:r w:rsidR="002A34C3" w:rsidRPr="00A27CB9">
        <w:rPr>
          <w:rFonts w:ascii="Arial" w:hAnsi="Arial" w:cs="Arial"/>
          <w:sz w:val="22"/>
          <w:szCs w:val="22"/>
        </w:rPr>
        <w:t>.</w:t>
      </w:r>
    </w:p>
    <w:p w14:paraId="1BCB4C5A" w14:textId="0EB7968B" w:rsidR="009E672D" w:rsidRPr="00A27CB9" w:rsidRDefault="001E0100" w:rsidP="002F3A2F">
      <w:pPr>
        <w:spacing w:after="100" w:line="360" w:lineRule="auto"/>
        <w:ind w:left="284" w:hanging="426"/>
        <w:jc w:val="both"/>
        <w:rPr>
          <w:rFonts w:ascii="Arial" w:hAnsi="Arial" w:cs="Arial"/>
          <w:sz w:val="22"/>
          <w:szCs w:val="22"/>
        </w:rPr>
      </w:pPr>
      <w:r w:rsidRPr="00A27CB9">
        <w:rPr>
          <w:rFonts w:ascii="Arial" w:hAnsi="Arial" w:cs="Arial"/>
          <w:sz w:val="22"/>
          <w:szCs w:val="22"/>
        </w:rPr>
        <w:t xml:space="preserve">35. </w:t>
      </w:r>
      <w:r w:rsidR="002F3A2F" w:rsidRPr="00A27CB9">
        <w:rPr>
          <w:rFonts w:ascii="Arial" w:hAnsi="Arial" w:cs="Arial"/>
          <w:sz w:val="22"/>
          <w:szCs w:val="22"/>
        </w:rPr>
        <w:tab/>
      </w:r>
      <w:r w:rsidR="00F50CF5" w:rsidRPr="00A27CB9">
        <w:rPr>
          <w:rFonts w:ascii="Arial" w:hAnsi="Arial" w:cs="Arial"/>
          <w:sz w:val="22"/>
          <w:szCs w:val="22"/>
        </w:rPr>
        <w:t>Realizator jest zobowiązany do stosowania wzorów załączników zgodnych z umową</w:t>
      </w:r>
      <w:r w:rsidR="00373342" w:rsidRPr="00A27CB9">
        <w:rPr>
          <w:rFonts w:ascii="Arial" w:hAnsi="Arial" w:cs="Arial"/>
          <w:sz w:val="22"/>
          <w:szCs w:val="22"/>
        </w:rPr>
        <w:t>,</w:t>
      </w:r>
      <w:r w:rsidR="00F50CF5" w:rsidRPr="00A27CB9">
        <w:rPr>
          <w:rFonts w:ascii="Arial" w:hAnsi="Arial" w:cs="Arial"/>
          <w:sz w:val="22"/>
          <w:szCs w:val="22"/>
        </w:rPr>
        <w:t xml:space="preserve"> w wersji </w:t>
      </w:r>
      <w:r w:rsidR="0059742F" w:rsidRPr="00A27CB9">
        <w:rPr>
          <w:rFonts w:ascii="Arial" w:hAnsi="Arial" w:cs="Arial"/>
          <w:sz w:val="22"/>
          <w:szCs w:val="22"/>
        </w:rPr>
        <w:t>obowiązującej w</w:t>
      </w:r>
      <w:r w:rsidR="00F50CF5" w:rsidRPr="00A27CB9">
        <w:rPr>
          <w:rFonts w:ascii="Arial" w:hAnsi="Arial" w:cs="Arial"/>
          <w:sz w:val="22"/>
          <w:szCs w:val="22"/>
        </w:rPr>
        <w:t xml:space="preserve"> dni</w:t>
      </w:r>
      <w:r w:rsidR="0059742F" w:rsidRPr="00A27CB9">
        <w:rPr>
          <w:rFonts w:ascii="Arial" w:hAnsi="Arial" w:cs="Arial"/>
          <w:sz w:val="22"/>
          <w:szCs w:val="22"/>
        </w:rPr>
        <w:t>u</w:t>
      </w:r>
      <w:r w:rsidR="00F50CF5" w:rsidRPr="00A27CB9">
        <w:rPr>
          <w:rFonts w:ascii="Arial" w:hAnsi="Arial" w:cs="Arial"/>
          <w:sz w:val="22"/>
          <w:szCs w:val="22"/>
        </w:rPr>
        <w:t xml:space="preserve"> składania wymaganego dokumentu</w:t>
      </w:r>
      <w:r w:rsidR="00EF1C41" w:rsidRPr="00A27CB9">
        <w:rPr>
          <w:rFonts w:ascii="Arial" w:hAnsi="Arial" w:cs="Arial"/>
          <w:sz w:val="22"/>
          <w:szCs w:val="22"/>
        </w:rPr>
        <w:t>.</w:t>
      </w:r>
    </w:p>
    <w:p w14:paraId="09657956" w14:textId="5A7C31E5" w:rsidR="005823A3" w:rsidRPr="002F3A2F" w:rsidRDefault="001E0100" w:rsidP="002F3A2F">
      <w:pPr>
        <w:spacing w:after="100" w:line="360" w:lineRule="auto"/>
        <w:ind w:left="284" w:hanging="426"/>
        <w:jc w:val="both"/>
        <w:rPr>
          <w:rFonts w:ascii="Arial" w:hAnsi="Arial" w:cs="Arial"/>
          <w:sz w:val="22"/>
          <w:szCs w:val="22"/>
        </w:rPr>
      </w:pPr>
      <w:bookmarkStart w:id="52" w:name="_Hlk226106556"/>
      <w:bookmarkEnd w:id="51"/>
      <w:r w:rsidRPr="00A27CB9">
        <w:rPr>
          <w:rFonts w:ascii="Arial" w:hAnsi="Arial" w:cs="Arial"/>
          <w:sz w:val="22"/>
          <w:szCs w:val="22"/>
        </w:rPr>
        <w:t xml:space="preserve">36. </w:t>
      </w:r>
      <w:r w:rsidR="002F3A2F" w:rsidRPr="00A27CB9">
        <w:rPr>
          <w:rFonts w:ascii="Arial" w:hAnsi="Arial" w:cs="Arial"/>
          <w:sz w:val="22"/>
          <w:szCs w:val="22"/>
        </w:rPr>
        <w:tab/>
      </w:r>
      <w:r w:rsidR="00EF1C41" w:rsidRPr="00A27CB9">
        <w:rPr>
          <w:rFonts w:ascii="Arial" w:hAnsi="Arial" w:cs="Arial"/>
          <w:sz w:val="22"/>
          <w:szCs w:val="22"/>
        </w:rPr>
        <w:t>Środki finansowe pochodzące z kar umownych uzyskanych od</w:t>
      </w:r>
      <w:r w:rsidR="00AF1B1D" w:rsidRPr="00A27CB9">
        <w:rPr>
          <w:rFonts w:ascii="Arial" w:hAnsi="Arial" w:cs="Arial"/>
          <w:sz w:val="22"/>
          <w:szCs w:val="22"/>
        </w:rPr>
        <w:t xml:space="preserve"> </w:t>
      </w:r>
      <w:r w:rsidR="00DF25D1" w:rsidRPr="00A27CB9">
        <w:rPr>
          <w:rFonts w:ascii="Arial" w:hAnsi="Arial" w:cs="Arial"/>
          <w:sz w:val="22"/>
          <w:szCs w:val="22"/>
        </w:rPr>
        <w:t>wykonawcy</w:t>
      </w:r>
      <w:r w:rsidR="00FA13A3" w:rsidRPr="00A27CB9">
        <w:rPr>
          <w:rFonts w:ascii="Arial" w:hAnsi="Arial" w:cs="Arial"/>
          <w:sz w:val="22"/>
          <w:szCs w:val="22"/>
        </w:rPr>
        <w:t xml:space="preserve"> </w:t>
      </w:r>
      <w:r w:rsidR="002F3A2F" w:rsidRPr="00A27CB9">
        <w:rPr>
          <w:rFonts w:ascii="Arial" w:hAnsi="Arial" w:cs="Arial"/>
          <w:sz w:val="22"/>
          <w:szCs w:val="22"/>
        </w:rPr>
        <w:t xml:space="preserve">realizowanej w ramach zadania </w:t>
      </w:r>
      <w:r w:rsidR="00FA13A3" w:rsidRPr="00A27CB9">
        <w:rPr>
          <w:rFonts w:ascii="Arial" w:hAnsi="Arial" w:cs="Arial"/>
          <w:sz w:val="22"/>
          <w:szCs w:val="22"/>
        </w:rPr>
        <w:t>inwestycji lub jej części</w:t>
      </w:r>
      <w:r w:rsidR="00EF1C41" w:rsidRPr="00A27CB9">
        <w:rPr>
          <w:rFonts w:ascii="Arial" w:hAnsi="Arial" w:cs="Arial"/>
          <w:sz w:val="22"/>
          <w:szCs w:val="22"/>
        </w:rPr>
        <w:t xml:space="preserve">, podlegają przekazaniu </w:t>
      </w:r>
      <w:r w:rsidR="00373342" w:rsidRPr="00A27CB9">
        <w:rPr>
          <w:rFonts w:ascii="Arial" w:hAnsi="Arial" w:cs="Arial"/>
          <w:sz w:val="22"/>
          <w:szCs w:val="22"/>
        </w:rPr>
        <w:t xml:space="preserve">przez Realizatora </w:t>
      </w:r>
      <w:r w:rsidR="00EF1C41" w:rsidRPr="00A27CB9">
        <w:rPr>
          <w:rFonts w:ascii="Arial" w:hAnsi="Arial" w:cs="Arial"/>
          <w:sz w:val="22"/>
          <w:szCs w:val="22"/>
        </w:rPr>
        <w:t xml:space="preserve">na rachunek dochodów Ministerstwa Zdrowia wskazany w § 7 ust. </w:t>
      </w:r>
      <w:r w:rsidR="0059742F" w:rsidRPr="00A27CB9">
        <w:rPr>
          <w:rFonts w:ascii="Arial" w:hAnsi="Arial" w:cs="Arial"/>
          <w:sz w:val="22"/>
          <w:szCs w:val="22"/>
        </w:rPr>
        <w:t>9</w:t>
      </w:r>
      <w:r w:rsidR="00EF1C41" w:rsidRPr="00A27CB9">
        <w:rPr>
          <w:rFonts w:ascii="Arial" w:hAnsi="Arial" w:cs="Arial"/>
          <w:sz w:val="22"/>
          <w:szCs w:val="22"/>
        </w:rPr>
        <w:t>, w terminie 15 dni od dnia wpływu tych środków na rachunek Realizatora.</w:t>
      </w:r>
      <w:bookmarkStart w:id="53" w:name="_Hlk164932315"/>
      <w:r w:rsidR="00C0769E" w:rsidRPr="00A27CB9">
        <w:rPr>
          <w:rFonts w:ascii="Arial" w:hAnsi="Arial" w:cs="Arial"/>
          <w:sz w:val="22"/>
          <w:szCs w:val="22"/>
        </w:rPr>
        <w:t xml:space="preserve"> Jednocześnie Minister informuje, iż kwota ww. kary umownej nie pomniejsza kwoty </w:t>
      </w:r>
      <w:r w:rsidR="007C642C" w:rsidRPr="00A27CB9">
        <w:rPr>
          <w:rFonts w:ascii="Arial" w:hAnsi="Arial" w:cs="Arial"/>
          <w:sz w:val="22"/>
          <w:szCs w:val="22"/>
        </w:rPr>
        <w:t>dotacji</w:t>
      </w:r>
      <w:bookmarkEnd w:id="53"/>
      <w:r w:rsidR="00C0769E" w:rsidRPr="00A27CB9">
        <w:rPr>
          <w:rFonts w:ascii="Arial" w:hAnsi="Arial" w:cs="Arial"/>
          <w:sz w:val="22"/>
          <w:szCs w:val="22"/>
        </w:rPr>
        <w:t>.</w:t>
      </w:r>
    </w:p>
    <w:bookmarkEnd w:id="52"/>
    <w:p w14:paraId="62F25AB5" w14:textId="7DB51FCD" w:rsidR="00BB4DD7"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37. </w:t>
      </w:r>
      <w:r w:rsidR="00637DCD" w:rsidRPr="002F3A2F">
        <w:rPr>
          <w:rFonts w:ascii="Arial" w:hAnsi="Arial" w:cs="Arial"/>
          <w:sz w:val="22"/>
          <w:szCs w:val="22"/>
        </w:rPr>
        <w:t xml:space="preserve">Niedozwolone jest dofinansowanie w całości lub części na ten sam zakres </w:t>
      </w:r>
      <w:r w:rsidR="00F15C1D" w:rsidRPr="002F3A2F">
        <w:rPr>
          <w:rFonts w:ascii="Arial" w:hAnsi="Arial" w:cs="Arial"/>
          <w:sz w:val="22"/>
          <w:szCs w:val="22"/>
        </w:rPr>
        <w:t xml:space="preserve">inwestycji, </w:t>
      </w:r>
      <w:r w:rsidR="009229AB" w:rsidRPr="002F3A2F">
        <w:rPr>
          <w:rFonts w:ascii="Arial" w:hAnsi="Arial" w:cs="Arial"/>
          <w:sz w:val="22"/>
          <w:szCs w:val="22"/>
        </w:rPr>
        <w:t>realizowanej w ramach zadania</w:t>
      </w:r>
      <w:r w:rsidR="00F15C1D" w:rsidRPr="002F3A2F">
        <w:rPr>
          <w:rFonts w:ascii="Arial" w:hAnsi="Arial" w:cs="Arial"/>
          <w:sz w:val="22"/>
          <w:szCs w:val="22"/>
        </w:rPr>
        <w:t xml:space="preserve"> w ramach: planu rozwojowego lub innych unijnych programów, instrumentów, funduszy w ramach budżetu Unii Europejskiej, w tym z Krajowego Planu Odbudowy i Zwiększenia Odporności, </w:t>
      </w:r>
      <w:r w:rsidR="00D63D2A">
        <w:rPr>
          <w:rFonts w:ascii="Arial" w:hAnsi="Arial" w:cs="Arial"/>
          <w:sz w:val="22"/>
          <w:szCs w:val="22"/>
        </w:rPr>
        <w:t xml:space="preserve">ani finansowanie lub dofinansowanie </w:t>
      </w:r>
      <w:r w:rsidR="00F15C1D" w:rsidRPr="002F3A2F">
        <w:rPr>
          <w:rFonts w:ascii="Arial" w:hAnsi="Arial" w:cs="Arial"/>
          <w:sz w:val="22"/>
          <w:szCs w:val="22"/>
        </w:rPr>
        <w:t xml:space="preserve">ze środków publicznych, w tym budżetu państwa oraz z Funduszu Medycznego (brak podwójnego finansowania). </w:t>
      </w:r>
    </w:p>
    <w:p w14:paraId="41F28C19" w14:textId="77777777" w:rsidR="00376C25" w:rsidRPr="002F3A2F" w:rsidRDefault="00376C25">
      <w:pPr>
        <w:spacing w:after="100" w:line="360" w:lineRule="auto"/>
        <w:jc w:val="center"/>
        <w:rPr>
          <w:rFonts w:ascii="Arial" w:hAnsi="Arial" w:cs="Arial"/>
          <w:sz w:val="22"/>
          <w:szCs w:val="22"/>
        </w:rPr>
      </w:pPr>
      <w:r w:rsidRPr="002F3A2F">
        <w:rPr>
          <w:rFonts w:ascii="Arial" w:hAnsi="Arial" w:cs="Arial"/>
          <w:sz w:val="22"/>
          <w:szCs w:val="22"/>
        </w:rPr>
        <w:t>§ 3.</w:t>
      </w:r>
    </w:p>
    <w:p w14:paraId="777AB2F1" w14:textId="5833D460" w:rsidR="00CE5251" w:rsidRPr="002F3A2F" w:rsidRDefault="00376C25" w:rsidP="00B056F8">
      <w:pPr>
        <w:numPr>
          <w:ilvl w:val="0"/>
          <w:numId w:val="2"/>
        </w:numPr>
        <w:tabs>
          <w:tab w:val="clear" w:pos="360"/>
          <w:tab w:val="num" w:pos="284"/>
        </w:tabs>
        <w:spacing w:before="120" w:line="360" w:lineRule="auto"/>
        <w:ind w:left="284" w:hanging="284"/>
        <w:jc w:val="both"/>
        <w:rPr>
          <w:rFonts w:ascii="Arial" w:hAnsi="Arial" w:cs="Arial"/>
          <w:sz w:val="22"/>
          <w:szCs w:val="22"/>
        </w:rPr>
      </w:pPr>
      <w:r w:rsidRPr="002F3A2F">
        <w:rPr>
          <w:rFonts w:ascii="Arial" w:hAnsi="Arial" w:cs="Arial"/>
          <w:sz w:val="22"/>
          <w:szCs w:val="22"/>
          <w:lang w:val="x-none"/>
        </w:rPr>
        <w:t xml:space="preserve">Realizator </w:t>
      </w:r>
      <w:r w:rsidR="00892109" w:rsidRPr="002F3A2F">
        <w:rPr>
          <w:rFonts w:ascii="Arial" w:hAnsi="Arial" w:cs="Arial"/>
          <w:sz w:val="22"/>
          <w:szCs w:val="22"/>
          <w:lang w:val="x-none"/>
        </w:rPr>
        <w:t xml:space="preserve">jest </w:t>
      </w:r>
      <w:r w:rsidRPr="002F3A2F">
        <w:rPr>
          <w:rFonts w:ascii="Arial" w:hAnsi="Arial" w:cs="Arial"/>
          <w:sz w:val="22"/>
          <w:szCs w:val="22"/>
          <w:lang w:val="x-none"/>
        </w:rPr>
        <w:t>zobowiązany wykonywać czynności będące przedmiotem umowy z należytą starannością.</w:t>
      </w:r>
    </w:p>
    <w:p w14:paraId="0D576796" w14:textId="3ABCC913" w:rsidR="00CE5251" w:rsidRPr="002F3A2F" w:rsidRDefault="00CE5251" w:rsidP="00B056F8">
      <w:pPr>
        <w:numPr>
          <w:ilvl w:val="0"/>
          <w:numId w:val="2"/>
        </w:numPr>
        <w:tabs>
          <w:tab w:val="clear" w:pos="360"/>
          <w:tab w:val="num" w:pos="284"/>
        </w:tabs>
        <w:spacing w:before="120" w:line="360" w:lineRule="auto"/>
        <w:ind w:left="284" w:hanging="284"/>
        <w:jc w:val="both"/>
        <w:rPr>
          <w:rFonts w:ascii="Arial" w:hAnsi="Arial" w:cs="Arial"/>
          <w:sz w:val="22"/>
          <w:szCs w:val="22"/>
          <w:lang w:val="x-none"/>
        </w:rPr>
      </w:pPr>
      <w:r w:rsidRPr="002F3A2F">
        <w:rPr>
          <w:rFonts w:ascii="Arial" w:hAnsi="Arial" w:cs="Arial"/>
          <w:sz w:val="22"/>
          <w:szCs w:val="22"/>
          <w:lang w:val="x-none"/>
        </w:rPr>
        <w:t>W przypadku stwierdzenia niewykonywania umowy lub naruszenia obowiązków z niej wynikających przez Realizatora, Minister może:</w:t>
      </w:r>
    </w:p>
    <w:p w14:paraId="6D2DAA93" w14:textId="66C07918" w:rsidR="00CE5251" w:rsidRPr="002F3A2F" w:rsidRDefault="00CE5251" w:rsidP="00855F8E">
      <w:pPr>
        <w:pStyle w:val="Akapitzlist"/>
        <w:numPr>
          <w:ilvl w:val="0"/>
          <w:numId w:val="20"/>
        </w:numPr>
        <w:suppressAutoHyphens w:val="0"/>
        <w:spacing w:before="120" w:after="120" w:line="360" w:lineRule="auto"/>
        <w:ind w:left="567" w:hanging="283"/>
        <w:contextualSpacing w:val="0"/>
        <w:jc w:val="both"/>
        <w:rPr>
          <w:rFonts w:ascii="Arial" w:hAnsi="Arial" w:cs="Arial"/>
        </w:rPr>
      </w:pPr>
      <w:r w:rsidRPr="002F3A2F">
        <w:rPr>
          <w:rFonts w:ascii="Arial" w:hAnsi="Arial" w:cs="Arial"/>
        </w:rPr>
        <w:t>wezwać Realizatora do przekazania wyjaśnień lub usunięcia nieprawidłowości w wyznaczonym terminie, przy czym termin ten może zostać przedłużony przez Ministra na uzasadniony wniosek Realizatora</w:t>
      </w:r>
      <w:r w:rsidR="00373342" w:rsidRPr="002F3A2F">
        <w:rPr>
          <w:rFonts w:ascii="Arial" w:hAnsi="Arial" w:cs="Arial"/>
        </w:rPr>
        <w:t>,</w:t>
      </w:r>
      <w:r w:rsidRPr="002F3A2F">
        <w:rPr>
          <w:rFonts w:ascii="Arial" w:hAnsi="Arial" w:cs="Arial"/>
        </w:rPr>
        <w:t xml:space="preserve"> lub</w:t>
      </w:r>
    </w:p>
    <w:p w14:paraId="0BF5B561" w14:textId="25C48624"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 xml:space="preserve">nałożyć kary umowne na zasadach określonych w § 7, przy czym przed nałożeniem danej kary umownej Minister, o ile uzna to za uzasadnione, może wezwać Realizatora do usunięcia naruszenia w wyznaczonym terminie pod rygorem nałożenia kary </w:t>
      </w:r>
      <w:r w:rsidR="00373342" w:rsidRPr="002F3A2F">
        <w:rPr>
          <w:rFonts w:ascii="Arial" w:hAnsi="Arial" w:cs="Arial"/>
        </w:rPr>
        <w:t>umownej,</w:t>
      </w:r>
      <w:r w:rsidR="00753550">
        <w:rPr>
          <w:rFonts w:ascii="Arial" w:hAnsi="Arial" w:cs="Arial"/>
        </w:rPr>
        <w:t xml:space="preserve"> </w:t>
      </w:r>
      <w:r w:rsidRPr="002F3A2F">
        <w:rPr>
          <w:rFonts w:ascii="Arial" w:hAnsi="Arial" w:cs="Arial"/>
        </w:rPr>
        <w:t>lub</w:t>
      </w:r>
    </w:p>
    <w:p w14:paraId="6C3BF3F9" w14:textId="7858C9EF"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odstąpić od umowy na podstawie § 9 ust. 1</w:t>
      </w:r>
      <w:r w:rsidR="001E4AB2" w:rsidRPr="002F3A2F">
        <w:rPr>
          <w:rFonts w:ascii="Arial" w:hAnsi="Arial" w:cs="Arial"/>
        </w:rPr>
        <w:t xml:space="preserve"> </w:t>
      </w:r>
      <w:r w:rsidRPr="002F3A2F">
        <w:rPr>
          <w:rFonts w:ascii="Arial" w:hAnsi="Arial" w:cs="Arial"/>
        </w:rPr>
        <w:t>lub</w:t>
      </w:r>
    </w:p>
    <w:p w14:paraId="530B77F7" w14:textId="42A4D81E"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bookmarkStart w:id="54" w:name="_Hlk226106716"/>
      <w:r w:rsidRPr="002F3A2F">
        <w:rPr>
          <w:rFonts w:ascii="Arial" w:hAnsi="Arial" w:cs="Arial"/>
        </w:rPr>
        <w:t xml:space="preserve">rozwiązać umowę </w:t>
      </w:r>
      <w:r w:rsidR="009013DF" w:rsidRPr="002F3A2F">
        <w:rPr>
          <w:rFonts w:ascii="Arial" w:hAnsi="Arial" w:cs="Arial"/>
        </w:rPr>
        <w:t>w trybie natychmiastowym</w:t>
      </w:r>
      <w:r w:rsidRPr="002F3A2F">
        <w:rPr>
          <w:rFonts w:ascii="Arial" w:hAnsi="Arial" w:cs="Arial"/>
        </w:rPr>
        <w:t xml:space="preserve"> na zasadach określonych w § 9 ust. 3</w:t>
      </w:r>
      <w:bookmarkEnd w:id="54"/>
      <w:r w:rsidRPr="002F3A2F">
        <w:rPr>
          <w:rFonts w:ascii="Arial" w:hAnsi="Arial" w:cs="Arial"/>
        </w:rPr>
        <w:t>.</w:t>
      </w:r>
    </w:p>
    <w:p w14:paraId="4D801D46" w14:textId="06906EC0" w:rsidR="00422EE5" w:rsidRPr="002F3A2F" w:rsidRDefault="00422EE5" w:rsidP="004D1433">
      <w:pPr>
        <w:suppressAutoHyphens w:val="0"/>
        <w:spacing w:before="120" w:after="120" w:line="360" w:lineRule="auto"/>
        <w:ind w:left="284" w:hanging="284"/>
        <w:jc w:val="both"/>
        <w:rPr>
          <w:rFonts w:ascii="Arial" w:hAnsi="Arial" w:cs="Arial"/>
          <w:sz w:val="22"/>
          <w:szCs w:val="22"/>
        </w:rPr>
      </w:pPr>
      <w:bookmarkStart w:id="55" w:name="_Hlk226106779"/>
      <w:r w:rsidRPr="002F3A2F">
        <w:rPr>
          <w:rFonts w:ascii="Arial" w:hAnsi="Arial" w:cs="Arial"/>
          <w:sz w:val="22"/>
          <w:szCs w:val="22"/>
        </w:rPr>
        <w:t xml:space="preserve">3. </w:t>
      </w:r>
      <w:r w:rsidRPr="002F3A2F">
        <w:rPr>
          <w:rFonts w:ascii="Arial" w:hAnsi="Arial" w:cs="Arial"/>
          <w:sz w:val="22"/>
          <w:szCs w:val="22"/>
        </w:rPr>
        <w:tab/>
        <w:t xml:space="preserve">W przypadku, w którym wskazana w umowie data określająca termin wywiązania się przez Realizatora z obowiązków wynikających z umowy upływa w sobotę lub dzień ustawowo wolny od pracy, Strony przyjmują, że termin ten wówczas upływa ostatniego dnia, który nie </w:t>
      </w:r>
      <w:r w:rsidRPr="002F3A2F">
        <w:rPr>
          <w:rFonts w:ascii="Arial" w:hAnsi="Arial" w:cs="Arial"/>
          <w:sz w:val="22"/>
          <w:szCs w:val="22"/>
        </w:rPr>
        <w:lastRenderedPageBreak/>
        <w:t>jest dniem wolnym od pracy ani sobotą, i który poprzedza sobotę lub dzień ustawowo wolny od pracy.</w:t>
      </w:r>
    </w:p>
    <w:p w14:paraId="725A93A6" w14:textId="03F9EDE0" w:rsidR="00422EE5" w:rsidRPr="002F3A2F" w:rsidRDefault="00422EE5" w:rsidP="004D1433">
      <w:pPr>
        <w:suppressAutoHyphens w:val="0"/>
        <w:spacing w:before="120" w:after="120" w:line="360" w:lineRule="auto"/>
        <w:ind w:left="284" w:hanging="284"/>
        <w:jc w:val="both"/>
        <w:rPr>
          <w:rFonts w:ascii="Arial" w:hAnsi="Arial" w:cs="Arial"/>
          <w:sz w:val="22"/>
          <w:szCs w:val="22"/>
        </w:rPr>
      </w:pPr>
      <w:r w:rsidRPr="002F3A2F">
        <w:rPr>
          <w:rFonts w:ascii="Arial" w:hAnsi="Arial" w:cs="Arial"/>
          <w:sz w:val="22"/>
          <w:szCs w:val="22"/>
        </w:rPr>
        <w:t xml:space="preserve">4. </w:t>
      </w:r>
      <w:r w:rsidRPr="002F3A2F">
        <w:rPr>
          <w:rFonts w:ascii="Arial" w:hAnsi="Arial" w:cs="Arial"/>
          <w:sz w:val="22"/>
          <w:szCs w:val="22"/>
        </w:rPr>
        <w:tab/>
        <w:t>Opóźnienie w czynnościach decyzyjnych określonych w umowie dla Ministra nie może być traktowane jako dorozumiana odpowiedź lub decyzja pozytywna Ministra.</w:t>
      </w:r>
    </w:p>
    <w:bookmarkEnd w:id="55"/>
    <w:p w14:paraId="18FA5E61" w14:textId="77777777" w:rsidR="00376C25" w:rsidRPr="002F3A2F" w:rsidRDefault="00376C25">
      <w:pPr>
        <w:spacing w:before="120" w:after="100" w:line="360" w:lineRule="auto"/>
        <w:jc w:val="center"/>
        <w:rPr>
          <w:rFonts w:ascii="Arial" w:hAnsi="Arial" w:cs="Arial"/>
          <w:sz w:val="22"/>
          <w:szCs w:val="22"/>
        </w:rPr>
      </w:pPr>
      <w:r w:rsidRPr="002F3A2F">
        <w:rPr>
          <w:rFonts w:ascii="Arial" w:hAnsi="Arial" w:cs="Arial"/>
          <w:sz w:val="22"/>
          <w:szCs w:val="22"/>
        </w:rPr>
        <w:t>§ 4.</w:t>
      </w:r>
    </w:p>
    <w:p w14:paraId="04524B76" w14:textId="05792A9B" w:rsidR="00373342" w:rsidRPr="002F3A2F" w:rsidRDefault="00052688" w:rsidP="00396E4A">
      <w:pPr>
        <w:pStyle w:val="Akapitzlist"/>
        <w:numPr>
          <w:ilvl w:val="0"/>
          <w:numId w:val="16"/>
        </w:numPr>
        <w:suppressAutoHyphens w:val="0"/>
        <w:spacing w:after="100" w:line="360" w:lineRule="auto"/>
        <w:ind w:left="284" w:hanging="284"/>
        <w:contextualSpacing w:val="0"/>
        <w:jc w:val="both"/>
        <w:rPr>
          <w:rFonts w:ascii="Arial" w:hAnsi="Arial" w:cs="Arial"/>
        </w:rPr>
      </w:pPr>
      <w:bookmarkStart w:id="56" w:name="_Hlk226106882"/>
      <w:bookmarkStart w:id="57" w:name="_Hlk226107441"/>
      <w:r w:rsidRPr="002F3A2F">
        <w:rPr>
          <w:rFonts w:ascii="Arial" w:hAnsi="Arial" w:cs="Arial"/>
        </w:rPr>
        <w:t xml:space="preserve">Realizator nie może </w:t>
      </w:r>
      <w:r w:rsidR="00373342" w:rsidRPr="002F3A2F">
        <w:rPr>
          <w:rFonts w:ascii="Arial" w:hAnsi="Arial" w:cs="Arial"/>
        </w:rPr>
        <w:t>przenieść na osoby trzecie ani obciążyć w jakikolwiek inny sposób przysługującego mu na mocy umowy prawa do otrzymania dotacji od Ministra.</w:t>
      </w:r>
    </w:p>
    <w:p w14:paraId="115138AD" w14:textId="303628BB" w:rsidR="00373342" w:rsidRPr="002F3A2F" w:rsidRDefault="00373342"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Realizator nie może ponadto, </w:t>
      </w:r>
      <w:r w:rsidR="00052688" w:rsidRPr="002F3A2F">
        <w:rPr>
          <w:rFonts w:ascii="Arial" w:hAnsi="Arial" w:cs="Arial"/>
        </w:rPr>
        <w:t xml:space="preserve">bez uprzedniej zgody Ministra, wyrażonej w formie pisemnej lub elektronicznej opatrzonej kwalifikowanym podpisem elektronicznym pod rygorem nieważności, </w:t>
      </w:r>
      <w:r w:rsidRPr="002F3A2F">
        <w:rPr>
          <w:rFonts w:ascii="Arial" w:hAnsi="Arial" w:cs="Arial"/>
        </w:rPr>
        <w:t xml:space="preserve">przenosić </w:t>
      </w:r>
      <w:r w:rsidR="00052688" w:rsidRPr="002F3A2F">
        <w:rPr>
          <w:rFonts w:ascii="Arial" w:hAnsi="Arial" w:cs="Arial"/>
        </w:rPr>
        <w:t xml:space="preserve">na osoby trzecie </w:t>
      </w:r>
      <w:r w:rsidRPr="002F3A2F">
        <w:rPr>
          <w:rFonts w:ascii="Arial" w:hAnsi="Arial" w:cs="Arial"/>
        </w:rPr>
        <w:t xml:space="preserve">innych </w:t>
      </w:r>
      <w:r w:rsidR="00052688" w:rsidRPr="002F3A2F">
        <w:rPr>
          <w:rFonts w:ascii="Arial" w:hAnsi="Arial" w:cs="Arial"/>
        </w:rPr>
        <w:t>praw i obowiązków wynikających z umowy lub w jakikolwiek sposób ich obciążyć</w:t>
      </w:r>
      <w:r w:rsidR="000842E0" w:rsidRPr="002F3A2F">
        <w:rPr>
          <w:rFonts w:ascii="Arial" w:hAnsi="Arial" w:cs="Arial"/>
        </w:rPr>
        <w:t>.</w:t>
      </w:r>
    </w:p>
    <w:p w14:paraId="554A2FCC" w14:textId="3F6D4503" w:rsidR="00052688" w:rsidRPr="002F3A2F" w:rsidRDefault="00052688"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Czynności prawne i faktyczne Realizatora dokonane z naruszeniem </w:t>
      </w:r>
      <w:r w:rsidR="00B056F8" w:rsidRPr="002F3A2F">
        <w:rPr>
          <w:rFonts w:ascii="Arial" w:hAnsi="Arial" w:cs="Arial"/>
        </w:rPr>
        <w:t>zakazów, o których mowa w akapicie pierwszym i drugim,</w:t>
      </w:r>
      <w:r w:rsidRPr="002F3A2F">
        <w:rPr>
          <w:rFonts w:ascii="Arial" w:hAnsi="Arial" w:cs="Arial"/>
        </w:rPr>
        <w:t xml:space="preserve"> są bezskuteczne w stosunku do Ministra.</w:t>
      </w:r>
    </w:p>
    <w:bookmarkEnd w:id="56"/>
    <w:p w14:paraId="38FEBF9F" w14:textId="3C1B161B" w:rsidR="00052688" w:rsidRPr="002F3A2F" w:rsidRDefault="00052688" w:rsidP="007C2F25">
      <w:pPr>
        <w:pStyle w:val="Akapitzlist"/>
        <w:numPr>
          <w:ilvl w:val="0"/>
          <w:numId w:val="16"/>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zlecenia realizacji </w:t>
      </w:r>
      <w:r w:rsidR="0035100A" w:rsidRPr="002F3A2F">
        <w:rPr>
          <w:rFonts w:ascii="Arial" w:hAnsi="Arial" w:cs="Arial"/>
        </w:rPr>
        <w:t xml:space="preserve">inwestycji lub </w:t>
      </w:r>
      <w:r w:rsidR="002F3A2F">
        <w:rPr>
          <w:rFonts w:ascii="Arial" w:hAnsi="Arial" w:cs="Arial"/>
        </w:rPr>
        <w:t xml:space="preserve">jej </w:t>
      </w:r>
      <w:r w:rsidR="0035100A" w:rsidRPr="002F3A2F">
        <w:rPr>
          <w:rFonts w:ascii="Arial" w:hAnsi="Arial" w:cs="Arial"/>
        </w:rPr>
        <w:t xml:space="preserve">części w ramach </w:t>
      </w:r>
      <w:r w:rsidRPr="002F3A2F">
        <w:rPr>
          <w:rFonts w:ascii="Arial" w:hAnsi="Arial" w:cs="Arial"/>
        </w:rPr>
        <w:t>zadania osobom trzecim, Realizator występuje w stosunkach z tymi osobami w imieniu własnym, a względem Ministra odpowiada za ich działania jak za własne działania i zaniechania.</w:t>
      </w:r>
    </w:p>
    <w:p w14:paraId="72EDE839" w14:textId="77777777" w:rsidR="00B056F8" w:rsidRPr="002F3A2F" w:rsidRDefault="00052688" w:rsidP="00285C87">
      <w:pPr>
        <w:numPr>
          <w:ilvl w:val="0"/>
          <w:numId w:val="16"/>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Realizator nie może zwolnić się od odpowiedzialności względem Ministra z tego powodu, że niewykonanie lub nienależyte wykonanie umowy było następstwem niewykonania lub nienależytego wykonania zobowiązań wobec Realizatora przez osoby trzecie</w:t>
      </w:r>
      <w:r w:rsidR="00CE5251" w:rsidRPr="002F3A2F">
        <w:rPr>
          <w:rFonts w:ascii="Arial" w:hAnsi="Arial" w:cs="Arial"/>
          <w:sz w:val="22"/>
          <w:szCs w:val="22"/>
        </w:rPr>
        <w:t>, nawet jeśli nie ponosi winy w wyborze osoby trzeciej albo gdy powierzył dane czynności osobie, przedsiębiorstwu lub zakładowi, które w zakresie swej działalności zawodowej trudnią się wykonywaniem takich czynności</w:t>
      </w:r>
      <w:r w:rsidRPr="002F3A2F">
        <w:rPr>
          <w:rFonts w:ascii="Arial" w:hAnsi="Arial" w:cs="Arial"/>
          <w:sz w:val="22"/>
          <w:szCs w:val="22"/>
        </w:rPr>
        <w:t>.</w:t>
      </w:r>
      <w:r w:rsidR="00CE5251" w:rsidRPr="002F3A2F">
        <w:rPr>
          <w:rFonts w:ascii="Arial" w:hAnsi="Arial" w:cs="Arial"/>
          <w:sz w:val="22"/>
          <w:szCs w:val="22"/>
        </w:rPr>
        <w:t xml:space="preserve"> </w:t>
      </w:r>
    </w:p>
    <w:p w14:paraId="1BCA8C48" w14:textId="69C18832" w:rsidR="00CE5251" w:rsidRPr="002F3A2F" w:rsidRDefault="00CE5251" w:rsidP="00285C87">
      <w:pPr>
        <w:numPr>
          <w:ilvl w:val="0"/>
          <w:numId w:val="16"/>
        </w:numPr>
        <w:suppressAutoHyphens w:val="0"/>
        <w:spacing w:after="100" w:line="360" w:lineRule="auto"/>
        <w:ind w:left="284" w:hanging="284"/>
        <w:jc w:val="both"/>
        <w:rPr>
          <w:rFonts w:ascii="Arial" w:hAnsi="Arial" w:cs="Arial"/>
          <w:sz w:val="22"/>
          <w:szCs w:val="22"/>
        </w:rPr>
      </w:pPr>
      <w:bookmarkStart w:id="58" w:name="_Hlk201315092"/>
      <w:r w:rsidRPr="002F3A2F">
        <w:rPr>
          <w:rFonts w:ascii="Arial" w:hAnsi="Arial" w:cs="Arial"/>
          <w:sz w:val="22"/>
          <w:szCs w:val="22"/>
        </w:rPr>
        <w:t>Realizator</w:t>
      </w:r>
      <w:bookmarkEnd w:id="58"/>
      <w:r w:rsidRPr="002F3A2F">
        <w:rPr>
          <w:rFonts w:ascii="Arial" w:hAnsi="Arial" w:cs="Arial"/>
          <w:sz w:val="22"/>
          <w:szCs w:val="22"/>
        </w:rPr>
        <w:t xml:space="preserve"> ponosi wyłączną odpowiedzialność za wszelkie roszczenia osób trzecich z tytułu naruszenia przez niego cudzych praw w związku z realizacją </w:t>
      </w:r>
      <w:r w:rsidR="00830E28" w:rsidRPr="002F3A2F">
        <w:rPr>
          <w:rFonts w:ascii="Arial" w:hAnsi="Arial" w:cs="Arial"/>
          <w:sz w:val="22"/>
          <w:szCs w:val="22"/>
        </w:rPr>
        <w:t>zadania</w:t>
      </w:r>
      <w:r w:rsidRPr="002F3A2F">
        <w:rPr>
          <w:rFonts w:ascii="Arial" w:hAnsi="Arial" w:cs="Arial"/>
          <w:sz w:val="22"/>
          <w:szCs w:val="22"/>
        </w:rPr>
        <w:t>.</w:t>
      </w:r>
    </w:p>
    <w:bookmarkEnd w:id="57"/>
    <w:p w14:paraId="16C08334" w14:textId="77777777" w:rsidR="00376C25" w:rsidRPr="002F3A2F" w:rsidRDefault="00376C25" w:rsidP="00882B17">
      <w:pPr>
        <w:tabs>
          <w:tab w:val="left" w:pos="0"/>
        </w:tabs>
        <w:spacing w:after="100" w:line="360" w:lineRule="auto"/>
        <w:jc w:val="center"/>
        <w:rPr>
          <w:rFonts w:ascii="Arial" w:hAnsi="Arial" w:cs="Arial"/>
          <w:sz w:val="22"/>
          <w:szCs w:val="22"/>
        </w:rPr>
      </w:pPr>
      <w:r w:rsidRPr="002F3A2F">
        <w:rPr>
          <w:rFonts w:ascii="Arial" w:hAnsi="Arial" w:cs="Arial"/>
          <w:sz w:val="22"/>
          <w:szCs w:val="22"/>
        </w:rPr>
        <w:t>§ 5.</w:t>
      </w:r>
    </w:p>
    <w:p w14:paraId="664135F0" w14:textId="5A6F59F4" w:rsidR="00156365" w:rsidRPr="002F3A2F" w:rsidRDefault="00376C25" w:rsidP="00B056F8">
      <w:pPr>
        <w:numPr>
          <w:ilvl w:val="0"/>
          <w:numId w:val="7"/>
        </w:numPr>
        <w:spacing w:after="100" w:line="360" w:lineRule="auto"/>
        <w:ind w:left="284" w:hanging="284"/>
        <w:jc w:val="both"/>
        <w:rPr>
          <w:rFonts w:ascii="Arial" w:hAnsi="Arial" w:cs="Arial"/>
          <w:sz w:val="22"/>
          <w:szCs w:val="22"/>
        </w:rPr>
      </w:pPr>
      <w:bookmarkStart w:id="59" w:name="_Hlk226107534"/>
      <w:bookmarkStart w:id="60" w:name="_Hlk226107891"/>
      <w:r w:rsidRPr="002F3A2F">
        <w:rPr>
          <w:rFonts w:ascii="Arial" w:hAnsi="Arial" w:cs="Arial"/>
          <w:sz w:val="22"/>
          <w:szCs w:val="22"/>
        </w:rPr>
        <w:t xml:space="preserve">Realizator </w:t>
      </w:r>
      <w:r w:rsidR="00A164C9" w:rsidRPr="002F3A2F">
        <w:rPr>
          <w:rFonts w:ascii="Arial" w:hAnsi="Arial" w:cs="Arial"/>
          <w:sz w:val="22"/>
          <w:szCs w:val="22"/>
        </w:rPr>
        <w:t xml:space="preserve">jest </w:t>
      </w:r>
      <w:r w:rsidRPr="002F3A2F">
        <w:rPr>
          <w:rFonts w:ascii="Arial" w:hAnsi="Arial" w:cs="Arial"/>
          <w:sz w:val="22"/>
          <w:szCs w:val="22"/>
        </w:rPr>
        <w:t>obowiązany wykorzystywać</w:t>
      </w:r>
      <w:r w:rsidR="00861016" w:rsidRPr="002F3A2F">
        <w:rPr>
          <w:rFonts w:ascii="Arial" w:hAnsi="Arial" w:cs="Arial"/>
          <w:sz w:val="22"/>
          <w:szCs w:val="22"/>
        </w:rPr>
        <w:t>:</w:t>
      </w:r>
      <w:r w:rsidRPr="002F3A2F">
        <w:rPr>
          <w:rFonts w:ascii="Arial" w:hAnsi="Arial" w:cs="Arial"/>
          <w:sz w:val="22"/>
          <w:szCs w:val="22"/>
        </w:rPr>
        <w:t xml:space="preserve"> </w:t>
      </w:r>
    </w:p>
    <w:p w14:paraId="0F669A82" w14:textId="32D3758F" w:rsidR="00CC2AA0" w:rsidRPr="002F3A2F" w:rsidRDefault="00156365"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00540D7B">
        <w:rPr>
          <w:rFonts w:ascii="Arial" w:hAnsi="Arial" w:cs="Arial"/>
          <w:sz w:val="22"/>
          <w:szCs w:val="22"/>
        </w:rPr>
        <w:tab/>
      </w:r>
      <w:r w:rsidR="00861016" w:rsidRPr="002F3A2F">
        <w:rPr>
          <w:rFonts w:ascii="Arial" w:hAnsi="Arial" w:cs="Arial"/>
          <w:sz w:val="22"/>
          <w:szCs w:val="22"/>
        </w:rPr>
        <w:t xml:space="preserve">infrastrukturę zrealizowaną w ramach </w:t>
      </w:r>
      <w:r w:rsidR="00CE19CB" w:rsidRPr="002F3A2F">
        <w:rPr>
          <w:rFonts w:ascii="Arial" w:hAnsi="Arial" w:cs="Arial"/>
          <w:sz w:val="22"/>
          <w:szCs w:val="22"/>
        </w:rPr>
        <w:t xml:space="preserve">przebudowy, </w:t>
      </w:r>
      <w:r w:rsidR="00CC2AA0" w:rsidRPr="002F3A2F">
        <w:rPr>
          <w:rFonts w:ascii="Arial" w:hAnsi="Arial" w:cs="Arial"/>
          <w:sz w:val="22"/>
          <w:szCs w:val="22"/>
        </w:rPr>
        <w:t>rozbudowy, nadbudowy lub remontu</w:t>
      </w:r>
      <w:r w:rsidR="00540D7B">
        <w:rPr>
          <w:rFonts w:ascii="Arial" w:hAnsi="Arial" w:cs="Arial"/>
          <w:sz w:val="22"/>
          <w:szCs w:val="22"/>
        </w:rPr>
        <w:t xml:space="preserve"> ze środków dotacji udzielonej na podstawie umowy</w:t>
      </w:r>
      <w:r w:rsidR="00CC2AA0" w:rsidRPr="002F3A2F">
        <w:rPr>
          <w:rFonts w:ascii="Arial" w:hAnsi="Arial" w:cs="Arial"/>
          <w:sz w:val="22"/>
          <w:szCs w:val="22"/>
        </w:rPr>
        <w:t xml:space="preserve">, </w:t>
      </w:r>
      <w:r w:rsidR="00540D7B">
        <w:rPr>
          <w:rFonts w:ascii="Arial" w:hAnsi="Arial" w:cs="Arial"/>
          <w:sz w:val="22"/>
          <w:szCs w:val="22"/>
        </w:rPr>
        <w:t xml:space="preserve">zwaną dalej „infrastrukturą”, </w:t>
      </w:r>
      <w:r w:rsidR="00CC2AA0" w:rsidRPr="002F3A2F">
        <w:rPr>
          <w:rFonts w:ascii="Arial" w:hAnsi="Arial" w:cs="Arial"/>
          <w:sz w:val="22"/>
          <w:szCs w:val="22"/>
        </w:rPr>
        <w:t>zgodnie z celami opisanymi w zadaniu nr 23.1 NSO</w:t>
      </w:r>
      <w:r w:rsidR="00540D7B">
        <w:rPr>
          <w:rFonts w:ascii="Arial" w:hAnsi="Arial" w:cs="Arial"/>
          <w:sz w:val="22"/>
          <w:szCs w:val="22"/>
        </w:rPr>
        <w:t>,</w:t>
      </w:r>
    </w:p>
    <w:p w14:paraId="31B18936" w14:textId="7551ADF6" w:rsidR="00431BAE" w:rsidRPr="002F3A2F" w:rsidRDefault="00CC2AA0"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 </w:t>
      </w:r>
      <w:r w:rsidR="00431BAE" w:rsidRPr="002F3A2F">
        <w:rPr>
          <w:rFonts w:ascii="Arial" w:hAnsi="Arial" w:cs="Arial"/>
          <w:sz w:val="22"/>
          <w:szCs w:val="22"/>
        </w:rPr>
        <w:t xml:space="preserve">2) </w:t>
      </w:r>
      <w:r w:rsidR="000F421C" w:rsidRPr="002F3A2F">
        <w:rPr>
          <w:rFonts w:ascii="Arial" w:hAnsi="Arial" w:cs="Arial"/>
          <w:sz w:val="22"/>
          <w:szCs w:val="22"/>
        </w:rPr>
        <w:t>aparaturę i</w:t>
      </w:r>
      <w:r w:rsidR="00671B81" w:rsidRPr="002F3A2F">
        <w:rPr>
          <w:rFonts w:ascii="Arial" w:hAnsi="Arial" w:cs="Arial"/>
          <w:sz w:val="22"/>
          <w:szCs w:val="22"/>
        </w:rPr>
        <w:t xml:space="preserve"> </w:t>
      </w:r>
      <w:r w:rsidR="00376C25" w:rsidRPr="002F3A2F">
        <w:rPr>
          <w:rFonts w:ascii="Arial" w:hAnsi="Arial" w:cs="Arial"/>
          <w:sz w:val="22"/>
          <w:szCs w:val="22"/>
        </w:rPr>
        <w:t>sprzęt</w:t>
      </w:r>
      <w:r w:rsidR="000F421C" w:rsidRPr="002F3A2F">
        <w:rPr>
          <w:rFonts w:ascii="Arial" w:hAnsi="Arial" w:cs="Arial"/>
          <w:sz w:val="22"/>
          <w:szCs w:val="22"/>
        </w:rPr>
        <w:t xml:space="preserve"> medyczny</w:t>
      </w:r>
      <w:r w:rsidR="00431BAE" w:rsidRPr="002F3A2F">
        <w:rPr>
          <w:rFonts w:ascii="Arial" w:hAnsi="Arial" w:cs="Arial"/>
          <w:sz w:val="22"/>
          <w:szCs w:val="22"/>
        </w:rPr>
        <w:t xml:space="preserve">, </w:t>
      </w:r>
      <w:r w:rsidR="00540D7B">
        <w:rPr>
          <w:rFonts w:ascii="Arial" w:hAnsi="Arial" w:cs="Arial"/>
          <w:sz w:val="22"/>
          <w:szCs w:val="22"/>
        </w:rPr>
        <w:t>uzupełnioną lub wymienioną ze środków dotacji udzielonej na podstawie umowy</w:t>
      </w:r>
      <w:r w:rsidR="00431BAE" w:rsidRPr="002F3A2F">
        <w:rPr>
          <w:rFonts w:ascii="Arial" w:hAnsi="Arial" w:cs="Arial"/>
          <w:sz w:val="22"/>
          <w:szCs w:val="22"/>
        </w:rPr>
        <w:t>,</w:t>
      </w:r>
      <w:r w:rsidR="00376C25" w:rsidRPr="002F3A2F">
        <w:rPr>
          <w:rFonts w:ascii="Arial" w:hAnsi="Arial" w:cs="Arial"/>
          <w:sz w:val="22"/>
          <w:szCs w:val="22"/>
        </w:rPr>
        <w:t xml:space="preserve"> </w:t>
      </w:r>
      <w:r w:rsidR="00540D7B">
        <w:rPr>
          <w:rFonts w:ascii="Arial" w:hAnsi="Arial" w:cs="Arial"/>
          <w:sz w:val="22"/>
          <w:szCs w:val="22"/>
        </w:rPr>
        <w:t xml:space="preserve">zwaną dalej „aparaturą i sprzętem medycznym”, </w:t>
      </w:r>
      <w:r w:rsidR="00376C25" w:rsidRPr="002F3A2F">
        <w:rPr>
          <w:rFonts w:ascii="Arial" w:hAnsi="Arial" w:cs="Arial"/>
          <w:sz w:val="22"/>
          <w:szCs w:val="22"/>
        </w:rPr>
        <w:t>zgodnie z</w:t>
      </w:r>
      <w:r w:rsidR="002F3A2F">
        <w:rPr>
          <w:rFonts w:ascii="Arial" w:hAnsi="Arial" w:cs="Arial"/>
          <w:sz w:val="22"/>
          <w:szCs w:val="22"/>
        </w:rPr>
        <w:t xml:space="preserve"> </w:t>
      </w:r>
      <w:r w:rsidR="007C5223" w:rsidRPr="002F3A2F">
        <w:rPr>
          <w:rFonts w:ascii="Arial" w:hAnsi="Arial" w:cs="Arial"/>
          <w:sz w:val="22"/>
          <w:szCs w:val="22"/>
        </w:rPr>
        <w:t xml:space="preserve">celami </w:t>
      </w:r>
      <w:r w:rsidR="009013DF" w:rsidRPr="002F3A2F">
        <w:rPr>
          <w:rFonts w:ascii="Arial" w:hAnsi="Arial" w:cs="Arial"/>
          <w:sz w:val="22"/>
          <w:szCs w:val="22"/>
        </w:rPr>
        <w:t>opisanymi w</w:t>
      </w:r>
      <w:r w:rsidR="00B056F8" w:rsidRPr="002F3A2F">
        <w:rPr>
          <w:rFonts w:ascii="Arial" w:hAnsi="Arial" w:cs="Arial"/>
          <w:sz w:val="22"/>
          <w:szCs w:val="22"/>
        </w:rPr>
        <w:t xml:space="preserve"> zadani</w:t>
      </w:r>
      <w:r w:rsidR="009013DF" w:rsidRPr="002F3A2F">
        <w:rPr>
          <w:rFonts w:ascii="Arial" w:hAnsi="Arial" w:cs="Arial"/>
          <w:sz w:val="22"/>
          <w:szCs w:val="22"/>
        </w:rPr>
        <w:t>u</w:t>
      </w:r>
      <w:r w:rsidR="00B056F8" w:rsidRPr="002F3A2F">
        <w:rPr>
          <w:rFonts w:ascii="Arial" w:hAnsi="Arial" w:cs="Arial"/>
          <w:sz w:val="22"/>
          <w:szCs w:val="22"/>
        </w:rPr>
        <w:t xml:space="preserve"> nr</w:t>
      </w:r>
      <w:r w:rsidR="007C5223" w:rsidRPr="002F3A2F">
        <w:rPr>
          <w:rFonts w:ascii="Arial" w:hAnsi="Arial" w:cs="Arial"/>
          <w:sz w:val="22"/>
          <w:szCs w:val="22"/>
        </w:rPr>
        <w:t xml:space="preserve"> 23.2</w:t>
      </w:r>
      <w:r w:rsidR="00B056F8" w:rsidRPr="002F3A2F">
        <w:rPr>
          <w:rFonts w:ascii="Arial" w:hAnsi="Arial" w:cs="Arial"/>
          <w:sz w:val="22"/>
          <w:szCs w:val="22"/>
        </w:rPr>
        <w:t xml:space="preserve"> NSO</w:t>
      </w:r>
    </w:p>
    <w:p w14:paraId="5A920D1B" w14:textId="598BAD5A" w:rsidR="007C5223" w:rsidRPr="002F3A2F" w:rsidRDefault="00431BAE" w:rsidP="002F3A2F">
      <w:pPr>
        <w:spacing w:after="100" w:line="360" w:lineRule="auto"/>
        <w:ind w:left="284"/>
        <w:jc w:val="both"/>
        <w:rPr>
          <w:rFonts w:ascii="Arial" w:hAnsi="Arial" w:cs="Arial"/>
          <w:sz w:val="22"/>
          <w:szCs w:val="22"/>
        </w:rPr>
      </w:pPr>
      <w:r w:rsidRPr="002F3A2F">
        <w:rPr>
          <w:rFonts w:ascii="Arial" w:hAnsi="Arial" w:cs="Arial"/>
          <w:sz w:val="22"/>
          <w:szCs w:val="22"/>
        </w:rPr>
        <w:lastRenderedPageBreak/>
        <w:t>-</w:t>
      </w:r>
      <w:r w:rsidR="007C5223" w:rsidRPr="002F3A2F">
        <w:rPr>
          <w:rFonts w:ascii="Arial" w:hAnsi="Arial" w:cs="Arial"/>
          <w:sz w:val="22"/>
          <w:szCs w:val="22"/>
        </w:rPr>
        <w:t xml:space="preserve"> przez okres liczony od dnia </w:t>
      </w:r>
      <w:r w:rsidRPr="002F3A2F">
        <w:rPr>
          <w:rFonts w:ascii="Arial" w:hAnsi="Arial" w:cs="Arial"/>
          <w:sz w:val="22"/>
          <w:szCs w:val="22"/>
        </w:rPr>
        <w:t>przystąpienia do użytkowania</w:t>
      </w:r>
      <w:r w:rsidR="00A859D3" w:rsidRPr="002F3A2F">
        <w:rPr>
          <w:rFonts w:ascii="Arial" w:hAnsi="Arial" w:cs="Arial"/>
          <w:sz w:val="22"/>
          <w:szCs w:val="22"/>
        </w:rPr>
        <w:t xml:space="preserve"> infrastruktury</w:t>
      </w:r>
      <w:r w:rsidRPr="002F3A2F">
        <w:rPr>
          <w:rFonts w:ascii="Arial" w:hAnsi="Arial" w:cs="Arial"/>
          <w:sz w:val="22"/>
          <w:szCs w:val="22"/>
        </w:rPr>
        <w:t xml:space="preserve"> lub </w:t>
      </w:r>
      <w:r w:rsidR="00B056F8" w:rsidRPr="002F3A2F">
        <w:rPr>
          <w:rFonts w:ascii="Arial" w:hAnsi="Arial" w:cs="Arial"/>
          <w:sz w:val="22"/>
          <w:szCs w:val="22"/>
        </w:rPr>
        <w:t>oddania do uży</w:t>
      </w:r>
      <w:r w:rsidR="009371F2" w:rsidRPr="002F3A2F">
        <w:rPr>
          <w:rFonts w:ascii="Arial" w:hAnsi="Arial" w:cs="Arial"/>
          <w:sz w:val="22"/>
          <w:szCs w:val="22"/>
        </w:rPr>
        <w:t>tko</w:t>
      </w:r>
      <w:r w:rsidR="00B056F8" w:rsidRPr="002F3A2F">
        <w:rPr>
          <w:rFonts w:ascii="Arial" w:hAnsi="Arial" w:cs="Arial"/>
          <w:sz w:val="22"/>
          <w:szCs w:val="22"/>
        </w:rPr>
        <w:t>wania</w:t>
      </w:r>
      <w:r w:rsidR="007C5223" w:rsidRPr="002F3A2F">
        <w:rPr>
          <w:rFonts w:ascii="Arial" w:hAnsi="Arial" w:cs="Arial"/>
          <w:sz w:val="22"/>
          <w:szCs w:val="22"/>
        </w:rPr>
        <w:t xml:space="preserve"> </w:t>
      </w:r>
      <w:r w:rsidR="00B056F8" w:rsidRPr="002F3A2F">
        <w:rPr>
          <w:rFonts w:ascii="Arial" w:hAnsi="Arial" w:cs="Arial"/>
          <w:sz w:val="22"/>
          <w:szCs w:val="22"/>
        </w:rPr>
        <w:t>aparatury i sprzętu medycznego</w:t>
      </w:r>
      <w:r w:rsidR="00540D7B">
        <w:rPr>
          <w:rFonts w:ascii="Arial" w:hAnsi="Arial" w:cs="Arial"/>
          <w:sz w:val="22"/>
          <w:szCs w:val="22"/>
        </w:rPr>
        <w:t>,</w:t>
      </w:r>
      <w:r w:rsidR="00B056F8" w:rsidRPr="002F3A2F">
        <w:rPr>
          <w:rFonts w:ascii="Arial" w:hAnsi="Arial" w:cs="Arial"/>
          <w:sz w:val="22"/>
          <w:szCs w:val="22"/>
        </w:rPr>
        <w:t xml:space="preserve"> </w:t>
      </w:r>
      <w:r w:rsidR="007C5223" w:rsidRPr="002F3A2F">
        <w:rPr>
          <w:rFonts w:ascii="Arial" w:hAnsi="Arial" w:cs="Arial"/>
          <w:sz w:val="22"/>
          <w:szCs w:val="22"/>
        </w:rPr>
        <w:t xml:space="preserve">do końca roku </w:t>
      </w:r>
      <w:r w:rsidR="00A859D3" w:rsidRPr="002F3A2F">
        <w:rPr>
          <w:rFonts w:ascii="Arial" w:hAnsi="Arial" w:cs="Arial"/>
          <w:sz w:val="22"/>
          <w:szCs w:val="22"/>
        </w:rPr>
        <w:t>budżetowego</w:t>
      </w:r>
      <w:r w:rsidR="007C5223" w:rsidRPr="002F3A2F">
        <w:rPr>
          <w:rFonts w:ascii="Arial" w:hAnsi="Arial" w:cs="Arial"/>
          <w:sz w:val="22"/>
          <w:szCs w:val="22"/>
        </w:rPr>
        <w:t>, w którym upływa okres 5 lat liczonych od daty</w:t>
      </w:r>
      <w:r w:rsidR="00540D7B">
        <w:rPr>
          <w:rFonts w:ascii="Arial" w:hAnsi="Arial" w:cs="Arial"/>
          <w:sz w:val="22"/>
          <w:szCs w:val="22"/>
        </w:rPr>
        <w:t xml:space="preserve"> przystąpienia do użytkowania infrastruktury lub </w:t>
      </w:r>
      <w:r w:rsidR="00540D7B" w:rsidRPr="00540D7B">
        <w:rPr>
          <w:rFonts w:ascii="Arial" w:hAnsi="Arial" w:cs="Arial"/>
          <w:sz w:val="22"/>
          <w:szCs w:val="22"/>
        </w:rPr>
        <w:t>oddania do użytkowania aparatury i sprzętu medycznego</w:t>
      </w:r>
      <w:r w:rsidR="007C5223" w:rsidRPr="002F3A2F">
        <w:rPr>
          <w:rFonts w:ascii="Arial" w:hAnsi="Arial" w:cs="Arial"/>
          <w:sz w:val="22"/>
          <w:szCs w:val="22"/>
        </w:rPr>
        <w:t>.</w:t>
      </w:r>
    </w:p>
    <w:p w14:paraId="0F1535BB" w14:textId="1C129376" w:rsidR="00B056F8" w:rsidRPr="002F3A2F" w:rsidRDefault="00B056F8" w:rsidP="00B056F8">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Realizator jest obowiązany wykorzystywać </w:t>
      </w:r>
      <w:r w:rsidR="00A859D3" w:rsidRPr="002F3A2F">
        <w:rPr>
          <w:rFonts w:ascii="Arial" w:hAnsi="Arial" w:cs="Arial"/>
          <w:sz w:val="22"/>
          <w:szCs w:val="22"/>
        </w:rPr>
        <w:t xml:space="preserve">infrastrukturę oraz </w:t>
      </w:r>
      <w:r w:rsidRPr="002F3A2F">
        <w:rPr>
          <w:rFonts w:ascii="Arial" w:hAnsi="Arial" w:cs="Arial"/>
          <w:sz w:val="22"/>
          <w:szCs w:val="22"/>
        </w:rPr>
        <w:t>aparaturę i sprzęt medyczny</w:t>
      </w:r>
      <w:r w:rsidR="00CC120F" w:rsidRPr="002F3A2F">
        <w:rPr>
          <w:rFonts w:ascii="Arial" w:hAnsi="Arial" w:cs="Arial"/>
          <w:sz w:val="22"/>
          <w:szCs w:val="22"/>
        </w:rPr>
        <w:t xml:space="preserve"> </w:t>
      </w:r>
      <w:r w:rsidRPr="002F3A2F">
        <w:rPr>
          <w:rFonts w:ascii="Arial" w:hAnsi="Arial" w:cs="Arial"/>
          <w:sz w:val="22"/>
          <w:szCs w:val="22"/>
        </w:rPr>
        <w:t xml:space="preserve">przez okres liczony od dnia </w:t>
      </w:r>
      <w:r w:rsidR="00CC120F" w:rsidRPr="002F3A2F">
        <w:rPr>
          <w:rFonts w:ascii="Arial" w:hAnsi="Arial" w:cs="Arial"/>
          <w:sz w:val="22"/>
          <w:szCs w:val="22"/>
        </w:rPr>
        <w:t xml:space="preserve">przystąpienia do użytkowania infrastruktury lub </w:t>
      </w:r>
      <w:r w:rsidR="00540D7B">
        <w:rPr>
          <w:rFonts w:ascii="Arial" w:hAnsi="Arial" w:cs="Arial"/>
          <w:sz w:val="22"/>
          <w:szCs w:val="22"/>
        </w:rPr>
        <w:t xml:space="preserve">oddania do </w:t>
      </w:r>
      <w:r w:rsidRPr="002F3A2F">
        <w:rPr>
          <w:rFonts w:ascii="Arial" w:hAnsi="Arial" w:cs="Arial"/>
          <w:sz w:val="22"/>
          <w:szCs w:val="22"/>
        </w:rPr>
        <w:t>uży</w:t>
      </w:r>
      <w:r w:rsidR="009371F2" w:rsidRPr="002F3A2F">
        <w:rPr>
          <w:rFonts w:ascii="Arial" w:hAnsi="Arial" w:cs="Arial"/>
          <w:sz w:val="22"/>
          <w:szCs w:val="22"/>
        </w:rPr>
        <w:t>tko</w:t>
      </w:r>
      <w:r w:rsidRPr="002F3A2F">
        <w:rPr>
          <w:rFonts w:ascii="Arial" w:hAnsi="Arial" w:cs="Arial"/>
          <w:sz w:val="22"/>
          <w:szCs w:val="22"/>
        </w:rPr>
        <w:t>wania aparatury i sprzętu medycznego</w:t>
      </w:r>
      <w:r w:rsidR="00540D7B">
        <w:rPr>
          <w:rFonts w:ascii="Arial" w:hAnsi="Arial" w:cs="Arial"/>
          <w:sz w:val="22"/>
          <w:szCs w:val="22"/>
        </w:rPr>
        <w:t>,</w:t>
      </w:r>
      <w:r w:rsidRPr="002F3A2F">
        <w:rPr>
          <w:rFonts w:ascii="Arial" w:hAnsi="Arial" w:cs="Arial"/>
          <w:sz w:val="22"/>
          <w:szCs w:val="22"/>
        </w:rPr>
        <w:t xml:space="preserve"> do końca roku </w:t>
      </w:r>
      <w:r w:rsidR="00CC120F" w:rsidRPr="002F3A2F">
        <w:rPr>
          <w:rFonts w:ascii="Arial" w:hAnsi="Arial" w:cs="Arial"/>
          <w:sz w:val="22"/>
          <w:szCs w:val="22"/>
        </w:rPr>
        <w:t>budżetowego</w:t>
      </w:r>
      <w:r w:rsidRPr="002F3A2F">
        <w:rPr>
          <w:rFonts w:ascii="Arial" w:hAnsi="Arial" w:cs="Arial"/>
          <w:sz w:val="22"/>
          <w:szCs w:val="22"/>
        </w:rPr>
        <w:t>, w którym upływa okres 5 lat liczonych od  daty</w:t>
      </w:r>
      <w:r w:rsidR="00540D7B" w:rsidRPr="00540D7B">
        <w:t xml:space="preserve"> </w:t>
      </w:r>
      <w:r w:rsidR="00540D7B" w:rsidRPr="00540D7B">
        <w:rPr>
          <w:rFonts w:ascii="Arial" w:hAnsi="Arial" w:cs="Arial"/>
          <w:sz w:val="22"/>
          <w:szCs w:val="22"/>
        </w:rPr>
        <w:t>przystąpienia do użytkowania infrastruktury lub oddania do użytkowania aparatury i sprzętu medycznego</w:t>
      </w:r>
      <w:r w:rsidRPr="002F3A2F">
        <w:rPr>
          <w:rFonts w:ascii="Arial" w:hAnsi="Arial" w:cs="Arial"/>
          <w:sz w:val="22"/>
          <w:szCs w:val="22"/>
        </w:rPr>
        <w:t>, wyłącznie do udzielania świadczeń opieki zdrowotnej finansowanych ze środków publicznych w rozumieniu ustawy z dnia 27 sierpnia 2004 r. o świadczeniach opieki zdrowotnej finansowanych ze środków publicznych.</w:t>
      </w:r>
    </w:p>
    <w:p w14:paraId="0D2456EA" w14:textId="1D837D8E" w:rsidR="00770FFA" w:rsidRPr="00540D7B" w:rsidRDefault="00376C25" w:rsidP="00FA3C91">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ż</w:t>
      </w:r>
      <w:r w:rsidR="00A164C9" w:rsidRPr="002F3A2F">
        <w:rPr>
          <w:rFonts w:ascii="Arial" w:hAnsi="Arial" w:cs="Arial"/>
          <w:sz w:val="22"/>
          <w:szCs w:val="22"/>
        </w:rPr>
        <w:t>e</w:t>
      </w:r>
      <w:r w:rsidRPr="002F3A2F">
        <w:rPr>
          <w:rFonts w:ascii="Arial" w:hAnsi="Arial" w:cs="Arial"/>
          <w:sz w:val="22"/>
          <w:szCs w:val="22"/>
        </w:rPr>
        <w:t xml:space="preserve"> </w:t>
      </w:r>
      <w:r w:rsidR="002335C0" w:rsidRPr="002F3A2F">
        <w:rPr>
          <w:rFonts w:ascii="Arial" w:hAnsi="Arial" w:cs="Arial"/>
          <w:sz w:val="22"/>
          <w:szCs w:val="22"/>
        </w:rPr>
        <w:t xml:space="preserve">w okresie realizacji zadania oraz do końca roku budżetowego, w którym upływa okres 5 lat od daty zakończenia zadania, bez uprzedniej zgody Ministra złożonej, pod rygorem nieważności, w postaci dokumentu </w:t>
      </w:r>
      <w:r w:rsidR="00F53AAF" w:rsidRPr="002F3A2F">
        <w:rPr>
          <w:rFonts w:ascii="Arial" w:hAnsi="Arial" w:cs="Arial"/>
          <w:sz w:val="22"/>
          <w:szCs w:val="22"/>
        </w:rPr>
        <w:t xml:space="preserve">elektronicznego </w:t>
      </w:r>
      <w:r w:rsidR="002335C0" w:rsidRPr="002F3A2F">
        <w:rPr>
          <w:rFonts w:ascii="Arial" w:hAnsi="Arial" w:cs="Arial"/>
          <w:sz w:val="22"/>
          <w:szCs w:val="22"/>
        </w:rPr>
        <w:t>opatrzonego kwalifikowanym podpisem elektronicznym, nie dokona zbycia, wydzierżawienia, wynajęcia, użyczenia lub w inny sposób rozporządzenia</w:t>
      </w:r>
      <w:r w:rsidR="00C17A0E" w:rsidRPr="002F3A2F">
        <w:rPr>
          <w:rFonts w:ascii="Arial" w:hAnsi="Arial" w:cs="Arial"/>
          <w:sz w:val="22"/>
          <w:szCs w:val="22"/>
        </w:rPr>
        <w:t>, stanowiącymi przedmiot zadania</w:t>
      </w:r>
      <w:r w:rsidR="00770FFA" w:rsidRPr="002F3A2F">
        <w:rPr>
          <w:rFonts w:ascii="Arial" w:hAnsi="Arial" w:cs="Arial"/>
          <w:sz w:val="22"/>
          <w:szCs w:val="22"/>
        </w:rPr>
        <w:t>:</w:t>
      </w:r>
    </w:p>
    <w:p w14:paraId="032918CB" w14:textId="6150D29D" w:rsidR="00C17A0E" w:rsidRPr="00540D7B" w:rsidRDefault="00540D7B" w:rsidP="00540D7B">
      <w:pPr>
        <w:pStyle w:val="Akapitzlist"/>
        <w:numPr>
          <w:ilvl w:val="0"/>
          <w:numId w:val="44"/>
        </w:numPr>
        <w:spacing w:after="100" w:line="360" w:lineRule="auto"/>
        <w:ind w:left="567" w:hanging="283"/>
        <w:jc w:val="both"/>
        <w:rPr>
          <w:rFonts w:ascii="Arial" w:hAnsi="Arial" w:cs="Arial"/>
        </w:rPr>
      </w:pPr>
      <w:r>
        <w:rPr>
          <w:rFonts w:ascii="Arial" w:hAnsi="Arial" w:cs="Arial"/>
        </w:rPr>
        <w:t xml:space="preserve">infrastrukturą, w tym </w:t>
      </w:r>
      <w:r w:rsidR="002335C0" w:rsidRPr="002F3A2F">
        <w:rPr>
          <w:rFonts w:ascii="Arial" w:hAnsi="Arial" w:cs="Arial"/>
        </w:rPr>
        <w:t>obiektami budowlanymi, gruntami i wyposażeniem lub ich częścią</w:t>
      </w:r>
      <w:r w:rsidR="00C17A0E" w:rsidRPr="002F3A2F">
        <w:rPr>
          <w:rFonts w:ascii="Arial" w:hAnsi="Arial" w:cs="Arial"/>
        </w:rPr>
        <w:t>;</w:t>
      </w:r>
    </w:p>
    <w:p w14:paraId="467F0C0C" w14:textId="7C9CE7FA" w:rsidR="004927AC" w:rsidRPr="00540D7B" w:rsidRDefault="00012B3A" w:rsidP="00540D7B">
      <w:pPr>
        <w:pStyle w:val="Akapitzlist"/>
        <w:numPr>
          <w:ilvl w:val="0"/>
          <w:numId w:val="44"/>
        </w:numPr>
        <w:spacing w:after="100" w:line="360" w:lineRule="auto"/>
        <w:ind w:left="567" w:hanging="283"/>
        <w:jc w:val="both"/>
        <w:rPr>
          <w:rFonts w:ascii="Arial" w:hAnsi="Arial" w:cs="Arial"/>
        </w:rPr>
      </w:pPr>
      <w:r w:rsidRPr="002F3A2F">
        <w:rPr>
          <w:rFonts w:ascii="Arial" w:hAnsi="Arial" w:cs="Arial"/>
        </w:rPr>
        <w:t>aparatur</w:t>
      </w:r>
      <w:r w:rsidR="00C17A0E" w:rsidRPr="002F3A2F">
        <w:rPr>
          <w:rFonts w:ascii="Arial" w:hAnsi="Arial" w:cs="Arial"/>
        </w:rPr>
        <w:t>ą</w:t>
      </w:r>
      <w:r w:rsidRPr="002F3A2F">
        <w:rPr>
          <w:rFonts w:ascii="Arial" w:hAnsi="Arial" w:cs="Arial"/>
        </w:rPr>
        <w:t xml:space="preserve"> i sprzęt</w:t>
      </w:r>
      <w:r w:rsidR="00C17A0E" w:rsidRPr="002F3A2F">
        <w:rPr>
          <w:rFonts w:ascii="Arial" w:hAnsi="Arial" w:cs="Arial"/>
        </w:rPr>
        <w:t>em</w:t>
      </w:r>
      <w:r w:rsidRPr="002F3A2F">
        <w:rPr>
          <w:rFonts w:ascii="Arial" w:hAnsi="Arial" w:cs="Arial"/>
        </w:rPr>
        <w:t xml:space="preserve"> medyczn</w:t>
      </w:r>
      <w:r w:rsidR="00C17A0E" w:rsidRPr="002F3A2F">
        <w:rPr>
          <w:rFonts w:ascii="Arial" w:hAnsi="Arial" w:cs="Arial"/>
        </w:rPr>
        <w:t>ym.</w:t>
      </w:r>
    </w:p>
    <w:bookmarkEnd w:id="59"/>
    <w:p w14:paraId="2717ED67" w14:textId="75C66F40" w:rsidR="00FA3C91" w:rsidRPr="002F3A2F" w:rsidRDefault="00FA3C91" w:rsidP="00882B17">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W przypadku naruszenia przez Realizatora postanowień ust. 1-3, dotacja </w:t>
      </w:r>
      <w:r w:rsidR="00607A12" w:rsidRPr="002F3A2F">
        <w:rPr>
          <w:rFonts w:ascii="Arial" w:hAnsi="Arial" w:cs="Arial"/>
          <w:sz w:val="22"/>
          <w:szCs w:val="22"/>
        </w:rPr>
        <w:t>zostanie</w:t>
      </w:r>
      <w:r w:rsidRPr="002F3A2F">
        <w:rPr>
          <w:rFonts w:ascii="Arial" w:hAnsi="Arial" w:cs="Arial"/>
          <w:sz w:val="22"/>
          <w:szCs w:val="22"/>
        </w:rPr>
        <w:t xml:space="preserve"> uznana za wykorzystaną niezgodnie z przeznaczeniem. W takim przypadku </w:t>
      </w:r>
      <w:r w:rsidR="00607A12" w:rsidRPr="002F3A2F">
        <w:rPr>
          <w:rFonts w:ascii="Arial" w:hAnsi="Arial" w:cs="Arial"/>
          <w:sz w:val="22"/>
          <w:szCs w:val="22"/>
        </w:rPr>
        <w:t xml:space="preserve">Realizator jest obowiązany do </w:t>
      </w:r>
      <w:r w:rsidRPr="002F3A2F">
        <w:rPr>
          <w:rFonts w:ascii="Arial" w:hAnsi="Arial" w:cs="Arial"/>
          <w:sz w:val="22"/>
          <w:szCs w:val="22"/>
        </w:rPr>
        <w:t>zwrot</w:t>
      </w:r>
      <w:r w:rsidR="00607A12" w:rsidRPr="002F3A2F">
        <w:rPr>
          <w:rFonts w:ascii="Arial" w:hAnsi="Arial" w:cs="Arial"/>
          <w:sz w:val="22"/>
          <w:szCs w:val="22"/>
        </w:rPr>
        <w:t>u</w:t>
      </w:r>
      <w:r w:rsidRPr="002F3A2F">
        <w:rPr>
          <w:rFonts w:ascii="Arial" w:hAnsi="Arial" w:cs="Arial"/>
          <w:sz w:val="22"/>
          <w:szCs w:val="22"/>
        </w:rPr>
        <w:t xml:space="preserve"> dotacji w terminie 15 dni od dnia:</w:t>
      </w:r>
    </w:p>
    <w:p w14:paraId="1CDBB97E" w14:textId="6E76D577" w:rsidR="00FA3C91"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Pr="002F3A2F">
        <w:rPr>
          <w:rFonts w:ascii="Arial" w:hAnsi="Arial" w:cs="Arial"/>
          <w:sz w:val="22"/>
          <w:szCs w:val="22"/>
        </w:rPr>
        <w:tab/>
        <w:t>stwierdzeni</w:t>
      </w:r>
      <w:r w:rsidR="00607A12" w:rsidRPr="002F3A2F">
        <w:rPr>
          <w:rFonts w:ascii="Arial" w:hAnsi="Arial" w:cs="Arial"/>
          <w:sz w:val="22"/>
          <w:szCs w:val="22"/>
        </w:rPr>
        <w:t>a</w:t>
      </w:r>
      <w:r w:rsidRPr="002F3A2F">
        <w:rPr>
          <w:rFonts w:ascii="Arial" w:hAnsi="Arial" w:cs="Arial"/>
          <w:sz w:val="22"/>
          <w:szCs w:val="22"/>
        </w:rPr>
        <w:t xml:space="preserve"> naruszenia obowiąz</w:t>
      </w:r>
      <w:r w:rsidR="009013DF" w:rsidRPr="002F3A2F">
        <w:rPr>
          <w:rFonts w:ascii="Arial" w:hAnsi="Arial" w:cs="Arial"/>
          <w:sz w:val="22"/>
          <w:szCs w:val="22"/>
        </w:rPr>
        <w:t>ku</w:t>
      </w:r>
      <w:r w:rsidRPr="002F3A2F">
        <w:rPr>
          <w:rFonts w:ascii="Arial" w:hAnsi="Arial" w:cs="Arial"/>
          <w:sz w:val="22"/>
          <w:szCs w:val="22"/>
        </w:rPr>
        <w:t>, o którym mowa w ust</w:t>
      </w:r>
      <w:r w:rsidR="00540D7B">
        <w:rPr>
          <w:rFonts w:ascii="Arial" w:hAnsi="Arial" w:cs="Arial"/>
          <w:sz w:val="22"/>
          <w:szCs w:val="22"/>
        </w:rPr>
        <w:t>.</w:t>
      </w:r>
      <w:r w:rsidRPr="002F3A2F">
        <w:rPr>
          <w:rFonts w:ascii="Arial" w:hAnsi="Arial" w:cs="Arial"/>
          <w:sz w:val="22"/>
          <w:szCs w:val="22"/>
        </w:rPr>
        <w:t xml:space="preserve"> 1 lub 2,</w:t>
      </w:r>
    </w:p>
    <w:p w14:paraId="32BEDAF7" w14:textId="1F8C1853" w:rsidR="00B056F8"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w:t>
      </w:r>
      <w:ins w:id="61" w:author="Pławiński Daniel" w:date="2026-05-20T09:08:00Z" w16du:dateUtc="2026-05-20T07:08:00Z">
        <w:r w:rsidR="006F7B94">
          <w:rPr>
            <w:rFonts w:ascii="Arial" w:hAnsi="Arial" w:cs="Arial"/>
            <w:sz w:val="22"/>
            <w:szCs w:val="22"/>
          </w:rPr>
          <w:tab/>
        </w:r>
      </w:ins>
      <w:r w:rsidRPr="002F3A2F">
        <w:rPr>
          <w:rFonts w:ascii="Arial" w:hAnsi="Arial" w:cs="Arial"/>
          <w:sz w:val="22"/>
          <w:szCs w:val="22"/>
        </w:rPr>
        <w:t xml:space="preserve">dokonania </w:t>
      </w:r>
      <w:r w:rsidR="009013DF" w:rsidRPr="002F3A2F">
        <w:rPr>
          <w:rFonts w:ascii="Arial" w:hAnsi="Arial" w:cs="Arial"/>
          <w:sz w:val="22"/>
          <w:szCs w:val="22"/>
        </w:rPr>
        <w:t xml:space="preserve">danej </w:t>
      </w:r>
      <w:r w:rsidRPr="002F3A2F">
        <w:rPr>
          <w:rFonts w:ascii="Arial" w:hAnsi="Arial" w:cs="Arial"/>
          <w:sz w:val="22"/>
          <w:szCs w:val="22"/>
        </w:rPr>
        <w:t xml:space="preserve">czynności </w:t>
      </w:r>
      <w:r w:rsidR="009013DF" w:rsidRPr="002F3A2F">
        <w:rPr>
          <w:rFonts w:ascii="Arial" w:hAnsi="Arial" w:cs="Arial"/>
          <w:sz w:val="22"/>
          <w:szCs w:val="22"/>
        </w:rPr>
        <w:t xml:space="preserve">z naruszeniem zakazu, o którym mowa w </w:t>
      </w:r>
      <w:r w:rsidRPr="002F3A2F">
        <w:rPr>
          <w:rFonts w:ascii="Arial" w:hAnsi="Arial" w:cs="Arial"/>
          <w:sz w:val="22"/>
          <w:szCs w:val="22"/>
        </w:rPr>
        <w:t>ust. 3</w:t>
      </w:r>
      <w:r w:rsidR="009013DF" w:rsidRPr="002F3A2F">
        <w:rPr>
          <w:rFonts w:ascii="Arial" w:hAnsi="Arial" w:cs="Arial"/>
          <w:sz w:val="22"/>
          <w:szCs w:val="22"/>
        </w:rPr>
        <w:t xml:space="preserve"> </w:t>
      </w:r>
    </w:p>
    <w:p w14:paraId="309AE907" w14:textId="01C3CF73"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 </w:t>
      </w:r>
      <w:r w:rsidR="00376C25" w:rsidRPr="002F3A2F">
        <w:rPr>
          <w:rFonts w:ascii="Arial" w:hAnsi="Arial" w:cs="Arial"/>
          <w:sz w:val="22"/>
          <w:szCs w:val="22"/>
        </w:rPr>
        <w:t>wraz z odsetkami</w:t>
      </w:r>
      <w:r w:rsidR="00D029B3" w:rsidRPr="002F3A2F">
        <w:rPr>
          <w:rFonts w:ascii="Arial" w:hAnsi="Arial" w:cs="Arial"/>
          <w:sz w:val="22"/>
          <w:szCs w:val="22"/>
        </w:rPr>
        <w:t xml:space="preserve"> </w:t>
      </w:r>
      <w:r w:rsidR="007C642C" w:rsidRPr="002F3A2F">
        <w:rPr>
          <w:rFonts w:ascii="Arial" w:hAnsi="Arial" w:cs="Arial"/>
          <w:sz w:val="22"/>
          <w:szCs w:val="22"/>
        </w:rPr>
        <w:t>jak dla zaległości podatkowych</w:t>
      </w:r>
      <w:r w:rsidRPr="002F3A2F">
        <w:rPr>
          <w:rFonts w:ascii="Arial" w:hAnsi="Arial" w:cs="Arial"/>
          <w:sz w:val="22"/>
          <w:szCs w:val="22"/>
        </w:rPr>
        <w:t>, naliczonymi od dnia przekazania dotacji Realizatorowi do dnia zwrotu dotacji.</w:t>
      </w:r>
    </w:p>
    <w:p w14:paraId="625E6C23" w14:textId="3FB53BFB"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Dotacja podlega zwrotowi w kwocie proporcjonalnej do okresu, w którym </w:t>
      </w:r>
      <w:r w:rsidR="000F7FC3" w:rsidRPr="002F3A2F">
        <w:rPr>
          <w:rFonts w:ascii="Arial" w:hAnsi="Arial" w:cs="Arial"/>
          <w:sz w:val="22"/>
          <w:szCs w:val="22"/>
        </w:rPr>
        <w:t xml:space="preserve">Realizator </w:t>
      </w:r>
      <w:r w:rsidRPr="002F3A2F">
        <w:rPr>
          <w:rFonts w:ascii="Arial" w:hAnsi="Arial" w:cs="Arial"/>
          <w:sz w:val="22"/>
          <w:szCs w:val="22"/>
        </w:rPr>
        <w:t xml:space="preserve">nie wykonał </w:t>
      </w:r>
      <w:r w:rsidR="009013DF" w:rsidRPr="002F3A2F">
        <w:rPr>
          <w:rFonts w:ascii="Arial" w:hAnsi="Arial" w:cs="Arial"/>
          <w:sz w:val="22"/>
          <w:szCs w:val="22"/>
        </w:rPr>
        <w:t>obowiązków,</w:t>
      </w:r>
      <w:r w:rsidRPr="002F3A2F">
        <w:rPr>
          <w:rFonts w:ascii="Arial" w:hAnsi="Arial" w:cs="Arial"/>
          <w:sz w:val="22"/>
          <w:szCs w:val="22"/>
        </w:rPr>
        <w:t xml:space="preserve"> o których mowa w ust. 1 lub 2, lub nie zastosował się do zakazu, o którym mowa w ust. 3. </w:t>
      </w:r>
    </w:p>
    <w:p w14:paraId="2A3C5DB2" w14:textId="7F5AD529" w:rsidR="009B0837" w:rsidRPr="002F3A2F" w:rsidRDefault="009B0837" w:rsidP="004119DA">
      <w:pPr>
        <w:numPr>
          <w:ilvl w:val="0"/>
          <w:numId w:val="7"/>
        </w:numPr>
        <w:spacing w:after="100" w:line="360" w:lineRule="auto"/>
        <w:ind w:left="284" w:hanging="284"/>
        <w:jc w:val="both"/>
        <w:rPr>
          <w:rFonts w:ascii="Arial" w:hAnsi="Arial" w:cs="Arial"/>
          <w:sz w:val="22"/>
          <w:szCs w:val="22"/>
        </w:rPr>
      </w:pPr>
      <w:bookmarkStart w:id="62" w:name="_Hlk226107984"/>
      <w:bookmarkEnd w:id="60"/>
      <w:r w:rsidRPr="002F3A2F">
        <w:rPr>
          <w:rFonts w:ascii="Arial" w:hAnsi="Arial" w:cs="Arial"/>
          <w:sz w:val="22"/>
          <w:szCs w:val="22"/>
        </w:rPr>
        <w:t xml:space="preserve">Realizator zobowiązuje się do składania corocznych pisemnych oświadczeń potwierdzających </w:t>
      </w:r>
      <w:r w:rsidR="00540D7B">
        <w:rPr>
          <w:rFonts w:ascii="Arial" w:hAnsi="Arial" w:cs="Arial"/>
          <w:sz w:val="22"/>
          <w:szCs w:val="22"/>
        </w:rPr>
        <w:t xml:space="preserve">wykorzystywania infrastruktury oraz aparatury i sprzętu medycznego zgodnie z ust. 1 i 2, oraz </w:t>
      </w:r>
      <w:r w:rsidRPr="002F3A2F">
        <w:rPr>
          <w:rFonts w:ascii="Arial" w:hAnsi="Arial" w:cs="Arial"/>
          <w:sz w:val="22"/>
          <w:szCs w:val="22"/>
        </w:rPr>
        <w:t xml:space="preserve">brak dokonania czynności zakazanych zgodnie z ust. </w:t>
      </w:r>
      <w:r w:rsidR="00A81ABF" w:rsidRPr="002F3A2F">
        <w:rPr>
          <w:rFonts w:ascii="Arial" w:hAnsi="Arial" w:cs="Arial"/>
          <w:sz w:val="22"/>
          <w:szCs w:val="22"/>
        </w:rPr>
        <w:t>3</w:t>
      </w:r>
      <w:r w:rsidRPr="002F3A2F">
        <w:rPr>
          <w:rFonts w:ascii="Arial" w:hAnsi="Arial" w:cs="Arial"/>
          <w:sz w:val="22"/>
          <w:szCs w:val="22"/>
        </w:rPr>
        <w:t>,</w:t>
      </w:r>
      <w:r w:rsidR="004119DA" w:rsidRPr="002F3A2F">
        <w:rPr>
          <w:rFonts w:ascii="Arial" w:hAnsi="Arial" w:cs="Arial"/>
          <w:sz w:val="22"/>
          <w:szCs w:val="22"/>
        </w:rPr>
        <w:t>.</w:t>
      </w:r>
      <w:r w:rsidRPr="002F3A2F">
        <w:rPr>
          <w:rFonts w:ascii="Arial" w:hAnsi="Arial" w:cs="Arial"/>
          <w:sz w:val="22"/>
          <w:szCs w:val="22"/>
        </w:rPr>
        <w:t xml:space="preserve"> Oświadczenie</w:t>
      </w:r>
      <w:r w:rsidR="00540D7B">
        <w:rPr>
          <w:rFonts w:ascii="Arial" w:hAnsi="Arial" w:cs="Arial"/>
          <w:sz w:val="22"/>
          <w:szCs w:val="22"/>
        </w:rPr>
        <w:t>, o którym mowa w zdaniu pierwszym</w:t>
      </w:r>
      <w:r w:rsidRPr="002F3A2F">
        <w:rPr>
          <w:rFonts w:ascii="Arial" w:hAnsi="Arial" w:cs="Arial"/>
          <w:sz w:val="22"/>
          <w:szCs w:val="22"/>
        </w:rPr>
        <w:t xml:space="preserve"> za rok (…), </w:t>
      </w:r>
      <w:r w:rsidR="00540D7B">
        <w:rPr>
          <w:rFonts w:ascii="Arial" w:hAnsi="Arial" w:cs="Arial"/>
          <w:sz w:val="22"/>
          <w:szCs w:val="22"/>
        </w:rPr>
        <w:t xml:space="preserve">sporządzone </w:t>
      </w:r>
      <w:r w:rsidRPr="002F3A2F">
        <w:rPr>
          <w:rFonts w:ascii="Arial" w:hAnsi="Arial" w:cs="Arial"/>
          <w:sz w:val="22"/>
          <w:szCs w:val="22"/>
        </w:rPr>
        <w:t>zgodn</w:t>
      </w:r>
      <w:r w:rsidR="00540D7B">
        <w:rPr>
          <w:rFonts w:ascii="Arial" w:hAnsi="Arial" w:cs="Arial"/>
          <w:sz w:val="22"/>
          <w:szCs w:val="22"/>
        </w:rPr>
        <w:t>i</w:t>
      </w:r>
      <w:r w:rsidRPr="002F3A2F">
        <w:rPr>
          <w:rFonts w:ascii="Arial" w:hAnsi="Arial" w:cs="Arial"/>
          <w:sz w:val="22"/>
          <w:szCs w:val="22"/>
        </w:rPr>
        <w:t xml:space="preserve">e ze </w:t>
      </w:r>
      <w:r w:rsidRPr="002F3A2F">
        <w:rPr>
          <w:rFonts w:ascii="Arial" w:hAnsi="Arial" w:cs="Arial"/>
          <w:sz w:val="22"/>
          <w:szCs w:val="22"/>
        </w:rPr>
        <w:lastRenderedPageBreak/>
        <w:t xml:space="preserve">wzorem stanowiącym </w:t>
      </w:r>
      <w:r w:rsidRPr="002F3A2F">
        <w:rPr>
          <w:rFonts w:ascii="Arial" w:hAnsi="Arial" w:cs="Arial"/>
          <w:b/>
          <w:bCs/>
          <w:sz w:val="22"/>
          <w:szCs w:val="22"/>
        </w:rPr>
        <w:t xml:space="preserve">załącznik nr </w:t>
      </w:r>
      <w:r w:rsidR="00F64527" w:rsidRPr="002F3A2F">
        <w:rPr>
          <w:rFonts w:ascii="Arial" w:hAnsi="Arial" w:cs="Arial"/>
          <w:b/>
          <w:bCs/>
          <w:sz w:val="22"/>
          <w:szCs w:val="22"/>
        </w:rPr>
        <w:t>4</w:t>
      </w:r>
      <w:r w:rsidRPr="002F3A2F">
        <w:rPr>
          <w:rFonts w:ascii="Arial" w:hAnsi="Arial" w:cs="Arial"/>
          <w:sz w:val="22"/>
          <w:szCs w:val="22"/>
        </w:rPr>
        <w:t xml:space="preserve"> do umowy, </w:t>
      </w:r>
      <w:r w:rsidR="004E4313" w:rsidRPr="002F3A2F">
        <w:rPr>
          <w:rFonts w:ascii="Arial" w:hAnsi="Arial" w:cs="Arial"/>
          <w:sz w:val="22"/>
          <w:szCs w:val="22"/>
        </w:rPr>
        <w:t xml:space="preserve">Realizator </w:t>
      </w:r>
      <w:r w:rsidRPr="002F3A2F">
        <w:rPr>
          <w:rFonts w:ascii="Arial" w:hAnsi="Arial" w:cs="Arial"/>
          <w:sz w:val="22"/>
          <w:szCs w:val="22"/>
        </w:rPr>
        <w:t>zobowiąz</w:t>
      </w:r>
      <w:r w:rsidR="00F243BA" w:rsidRPr="002F3A2F">
        <w:rPr>
          <w:rFonts w:ascii="Arial" w:hAnsi="Arial" w:cs="Arial"/>
          <w:sz w:val="22"/>
          <w:szCs w:val="22"/>
        </w:rPr>
        <w:t xml:space="preserve">uje się </w:t>
      </w:r>
      <w:r w:rsidRPr="002F3A2F">
        <w:rPr>
          <w:rFonts w:ascii="Arial" w:hAnsi="Arial" w:cs="Arial"/>
          <w:sz w:val="22"/>
          <w:szCs w:val="22"/>
        </w:rPr>
        <w:t xml:space="preserve">przedłożyć w terminie do dnia </w:t>
      </w:r>
      <w:r w:rsidR="00F243BA" w:rsidRPr="002F3A2F">
        <w:rPr>
          <w:rFonts w:ascii="Arial" w:hAnsi="Arial" w:cs="Arial"/>
          <w:sz w:val="22"/>
          <w:szCs w:val="22"/>
        </w:rPr>
        <w:t>31</w:t>
      </w:r>
      <w:r w:rsidRPr="002F3A2F">
        <w:rPr>
          <w:rFonts w:ascii="Arial" w:hAnsi="Arial" w:cs="Arial"/>
          <w:sz w:val="22"/>
          <w:szCs w:val="22"/>
        </w:rPr>
        <w:t xml:space="preserve"> stycznia roku następnego, za każdy rok, w którym jest on zobowiązany stosować postanowienia ust. 1-3.</w:t>
      </w:r>
    </w:p>
    <w:bookmarkEnd w:id="62"/>
    <w:p w14:paraId="48355311" w14:textId="36BE7488" w:rsidR="00BA7117" w:rsidRPr="00540D7B" w:rsidRDefault="00376C25"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do</w:t>
      </w:r>
      <w:r w:rsidR="00DA2A65" w:rsidRPr="002F3A2F">
        <w:rPr>
          <w:rFonts w:ascii="Arial" w:hAnsi="Arial" w:cs="Arial"/>
          <w:sz w:val="22"/>
          <w:szCs w:val="22"/>
        </w:rPr>
        <w:t xml:space="preserve"> prz</w:t>
      </w:r>
      <w:r w:rsidR="001A67F5" w:rsidRPr="002F3A2F">
        <w:rPr>
          <w:rFonts w:ascii="Arial" w:hAnsi="Arial" w:cs="Arial"/>
          <w:sz w:val="22"/>
          <w:szCs w:val="22"/>
        </w:rPr>
        <w:t xml:space="preserve">ystąpienia do użytkowania </w:t>
      </w:r>
      <w:r w:rsidR="00DA2A65" w:rsidRPr="002F3A2F">
        <w:rPr>
          <w:rFonts w:ascii="Arial" w:hAnsi="Arial" w:cs="Arial"/>
          <w:sz w:val="22"/>
          <w:szCs w:val="22"/>
        </w:rPr>
        <w:t>infrastruktury</w:t>
      </w:r>
      <w:r w:rsidR="00540D7B">
        <w:rPr>
          <w:rFonts w:ascii="Arial" w:hAnsi="Arial" w:cs="Arial"/>
          <w:sz w:val="22"/>
          <w:szCs w:val="22"/>
        </w:rPr>
        <w:t xml:space="preserve"> </w:t>
      </w:r>
      <w:r w:rsidR="006A2FEA" w:rsidRPr="002F3A2F">
        <w:rPr>
          <w:rFonts w:ascii="Arial" w:hAnsi="Arial" w:cs="Arial"/>
          <w:sz w:val="22"/>
          <w:szCs w:val="22"/>
        </w:rPr>
        <w:t xml:space="preserve">w terminie </w:t>
      </w:r>
      <w:r w:rsidR="00F17A9E" w:rsidRPr="002F3A2F">
        <w:rPr>
          <w:rFonts w:ascii="Arial" w:hAnsi="Arial" w:cs="Arial"/>
          <w:sz w:val="22"/>
          <w:szCs w:val="22"/>
        </w:rPr>
        <w:t>12</w:t>
      </w:r>
      <w:r w:rsidR="006A2FEA" w:rsidRPr="002F3A2F">
        <w:rPr>
          <w:rFonts w:ascii="Arial" w:hAnsi="Arial" w:cs="Arial"/>
          <w:sz w:val="22"/>
          <w:szCs w:val="22"/>
        </w:rPr>
        <w:t>0 dni od dnia</w:t>
      </w:r>
      <w:r w:rsidR="0014329D" w:rsidRPr="002F3A2F">
        <w:rPr>
          <w:rFonts w:ascii="Arial" w:hAnsi="Arial" w:cs="Arial"/>
          <w:sz w:val="22"/>
          <w:szCs w:val="22"/>
        </w:rPr>
        <w:t xml:space="preserve"> zakończenia zadania. </w:t>
      </w:r>
    </w:p>
    <w:p w14:paraId="2E109E1C" w14:textId="3FF0B5D7"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 xml:space="preserve">W celu zmiany terminu, o którym mowa w akapicie pierwszym, Realizator może złożyć wniosek o zawarcie stosownego aneksu, najpóźniej </w:t>
      </w:r>
      <w:r w:rsidR="00BA09E4" w:rsidRPr="00BA09E4">
        <w:rPr>
          <w:rFonts w:ascii="Arial" w:hAnsi="Arial" w:cs="Arial"/>
          <w:sz w:val="22"/>
          <w:szCs w:val="22"/>
        </w:rPr>
        <w:t xml:space="preserve">w </w:t>
      </w:r>
      <w:r w:rsidR="00BA09E4">
        <w:rPr>
          <w:rFonts w:ascii="Arial" w:hAnsi="Arial" w:cs="Arial"/>
          <w:sz w:val="22"/>
          <w:szCs w:val="22"/>
        </w:rPr>
        <w:t>12</w:t>
      </w:r>
      <w:r w:rsidR="00BA09E4" w:rsidRPr="00BA09E4">
        <w:rPr>
          <w:rFonts w:ascii="Arial" w:hAnsi="Arial" w:cs="Arial"/>
          <w:sz w:val="22"/>
          <w:szCs w:val="22"/>
        </w:rPr>
        <w:t xml:space="preserve"> dniu roboczym przypadającym </w:t>
      </w:r>
      <w:r w:rsidRPr="002F3A2F">
        <w:rPr>
          <w:rFonts w:ascii="Arial" w:hAnsi="Arial" w:cs="Arial"/>
          <w:sz w:val="22"/>
          <w:szCs w:val="22"/>
        </w:rPr>
        <w:t xml:space="preserve">przed upływem tego terminu. We wniosku </w:t>
      </w:r>
      <w:r w:rsidR="002311D5" w:rsidRPr="002F3A2F">
        <w:rPr>
          <w:rFonts w:ascii="Arial" w:hAnsi="Arial" w:cs="Arial"/>
          <w:sz w:val="22"/>
          <w:szCs w:val="22"/>
        </w:rPr>
        <w:t xml:space="preserve">Realizator </w:t>
      </w:r>
      <w:r w:rsidRPr="002F3A2F">
        <w:rPr>
          <w:rFonts w:ascii="Arial" w:hAnsi="Arial" w:cs="Arial"/>
          <w:sz w:val="22"/>
          <w:szCs w:val="22"/>
        </w:rPr>
        <w:t>jest zobowiązany:</w:t>
      </w:r>
    </w:p>
    <w:p w14:paraId="48EF77D0" w14:textId="6FAF959F"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 xml:space="preserve">wskazać numer umowy lub nazwę </w:t>
      </w:r>
      <w:r w:rsidR="00D961B6" w:rsidRPr="00D220A6">
        <w:rPr>
          <w:rFonts w:ascii="Arial" w:hAnsi="Arial" w:cs="Arial"/>
        </w:rPr>
        <w:t>zadania</w:t>
      </w:r>
      <w:r w:rsidRPr="00D220A6">
        <w:rPr>
          <w:rFonts w:ascii="Arial" w:hAnsi="Arial" w:cs="Arial"/>
        </w:rPr>
        <w:t>;</w:t>
      </w:r>
    </w:p>
    <w:p w14:paraId="5DA2DF77" w14:textId="3725CE79"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wykazać przyczyny uzasadniające konieczność przedłużenia terminu, o którym mowa w akapicie pierwszym, a w konsekwencji również zmiany terminu złożenia oświadczenia</w:t>
      </w:r>
      <w:r w:rsidR="00455B91" w:rsidRPr="00D220A6">
        <w:rPr>
          <w:rFonts w:ascii="Arial" w:hAnsi="Arial" w:cs="Arial"/>
        </w:rPr>
        <w:t>, o który</w:t>
      </w:r>
      <w:r w:rsidR="00BA09E4" w:rsidRPr="00D220A6">
        <w:rPr>
          <w:rFonts w:ascii="Arial" w:hAnsi="Arial" w:cs="Arial"/>
        </w:rPr>
        <w:t>m</w:t>
      </w:r>
      <w:r w:rsidR="00455B91" w:rsidRPr="00D220A6">
        <w:rPr>
          <w:rFonts w:ascii="Arial" w:hAnsi="Arial" w:cs="Arial"/>
        </w:rPr>
        <w:t xml:space="preserve"> mowa </w:t>
      </w:r>
      <w:r w:rsidR="00CD3221" w:rsidRPr="00D220A6">
        <w:rPr>
          <w:rFonts w:ascii="Arial" w:hAnsi="Arial" w:cs="Arial"/>
        </w:rPr>
        <w:t xml:space="preserve">w ust. </w:t>
      </w:r>
      <w:r w:rsidR="00BA09E4" w:rsidRPr="00D220A6">
        <w:rPr>
          <w:rFonts w:ascii="Arial" w:hAnsi="Arial" w:cs="Arial"/>
        </w:rPr>
        <w:t>11</w:t>
      </w:r>
      <w:r w:rsidR="00CD3221" w:rsidRPr="00D220A6">
        <w:rPr>
          <w:rFonts w:ascii="Arial" w:hAnsi="Arial" w:cs="Arial"/>
        </w:rPr>
        <w:t>;</w:t>
      </w:r>
    </w:p>
    <w:p w14:paraId="4C63B451" w14:textId="6BF01ABE" w:rsidR="0045600A" w:rsidRPr="002F3A2F"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2F3A2F">
        <w:rPr>
          <w:rFonts w:ascii="Arial" w:hAnsi="Arial" w:cs="Arial"/>
        </w:rPr>
        <w:t>podać nowe daty terminów:</w:t>
      </w:r>
    </w:p>
    <w:p w14:paraId="28096A55" w14:textId="406EB8EC"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przystąpienia do użytkowania in</w:t>
      </w:r>
      <w:r w:rsidR="006B6961" w:rsidRPr="002F3A2F">
        <w:rPr>
          <w:rFonts w:ascii="Arial" w:hAnsi="Arial" w:cs="Arial"/>
        </w:rPr>
        <w:t>frastruktury</w:t>
      </w:r>
      <w:r w:rsidRPr="002F3A2F">
        <w:rPr>
          <w:rFonts w:ascii="Arial" w:hAnsi="Arial" w:cs="Arial"/>
        </w:rPr>
        <w:t>,</w:t>
      </w:r>
    </w:p>
    <w:p w14:paraId="0C410FBB" w14:textId="0614DCC7"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 xml:space="preserve">złożenia </w:t>
      </w:r>
      <w:r w:rsidR="00C968E8" w:rsidRPr="002F3A2F">
        <w:rPr>
          <w:rFonts w:ascii="Arial" w:hAnsi="Arial" w:cs="Arial"/>
        </w:rPr>
        <w:t>oświadczenia</w:t>
      </w:r>
      <w:r w:rsidR="006A1779" w:rsidRPr="002F3A2F">
        <w:rPr>
          <w:rFonts w:ascii="Arial" w:hAnsi="Arial" w:cs="Arial"/>
        </w:rPr>
        <w:t xml:space="preserve">, </w:t>
      </w:r>
      <w:r w:rsidRPr="002F3A2F">
        <w:rPr>
          <w:rFonts w:ascii="Arial" w:hAnsi="Arial" w:cs="Arial"/>
        </w:rPr>
        <w:t>o który</w:t>
      </w:r>
      <w:r w:rsidR="00BA09E4">
        <w:rPr>
          <w:rFonts w:ascii="Arial" w:hAnsi="Arial" w:cs="Arial"/>
        </w:rPr>
        <w:t>m</w:t>
      </w:r>
      <w:r w:rsidRPr="002F3A2F">
        <w:rPr>
          <w:rFonts w:ascii="Arial" w:hAnsi="Arial" w:cs="Arial"/>
        </w:rPr>
        <w:t xml:space="preserve"> mowa w </w:t>
      </w:r>
      <w:r w:rsidR="00512D15" w:rsidRPr="002F3A2F">
        <w:rPr>
          <w:rFonts w:ascii="Arial" w:hAnsi="Arial" w:cs="Arial"/>
        </w:rPr>
        <w:t xml:space="preserve">ust. </w:t>
      </w:r>
      <w:r w:rsidR="00BA09E4">
        <w:rPr>
          <w:rFonts w:ascii="Arial" w:hAnsi="Arial" w:cs="Arial"/>
        </w:rPr>
        <w:t>11</w:t>
      </w:r>
      <w:r w:rsidRPr="002F3A2F">
        <w:rPr>
          <w:rFonts w:ascii="Arial" w:hAnsi="Arial" w:cs="Arial"/>
        </w:rPr>
        <w:t>.</w:t>
      </w:r>
    </w:p>
    <w:p w14:paraId="6839D870" w14:textId="37052C09"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Strony zgodnie ustalają, że aneks, o którym mowa w akapicie drugim, może zostać zawarty wyłącznie przed upływem terminu określonego w akapicie pierwszym, a po upływie tego terminu jego zawarcie będzie wykluczone.</w:t>
      </w:r>
    </w:p>
    <w:p w14:paraId="4D84766C" w14:textId="5745366D" w:rsidR="00622477" w:rsidRPr="002F3A2F" w:rsidRDefault="00622477"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Jeżeli do inwestycji zastosowanie mają przepisy art. 54 lub art. 55 ustawy z dnia 7 lipca 1994 r. – Prawo budowlane (Dz. U. z 202</w:t>
      </w:r>
      <w:r w:rsidR="00114ADC">
        <w:rPr>
          <w:rFonts w:ascii="Arial" w:hAnsi="Arial" w:cs="Arial"/>
          <w:sz w:val="22"/>
          <w:szCs w:val="22"/>
        </w:rPr>
        <w:t>6</w:t>
      </w:r>
      <w:r w:rsidRPr="002F3A2F">
        <w:rPr>
          <w:rFonts w:ascii="Arial" w:hAnsi="Arial" w:cs="Arial"/>
          <w:sz w:val="22"/>
          <w:szCs w:val="22"/>
        </w:rPr>
        <w:t xml:space="preserve"> r. poz. </w:t>
      </w:r>
      <w:r w:rsidR="00114ADC">
        <w:rPr>
          <w:rFonts w:ascii="Arial" w:hAnsi="Arial" w:cs="Arial"/>
          <w:sz w:val="22"/>
          <w:szCs w:val="22"/>
        </w:rPr>
        <w:t>524</w:t>
      </w:r>
      <w:r w:rsidRPr="002F3A2F">
        <w:rPr>
          <w:rFonts w:ascii="Arial" w:hAnsi="Arial" w:cs="Arial"/>
          <w:sz w:val="22"/>
          <w:szCs w:val="22"/>
        </w:rPr>
        <w:t xml:space="preserve">), zwanej dalej „Prawem budowlanym”, przez przystąpienie do użytkowania infrastruktury, o którym mowa w ust. </w:t>
      </w:r>
      <w:r w:rsidR="00BA09E4">
        <w:rPr>
          <w:rFonts w:ascii="Arial" w:hAnsi="Arial" w:cs="Arial"/>
          <w:sz w:val="22"/>
          <w:szCs w:val="22"/>
        </w:rPr>
        <w:t>6</w:t>
      </w:r>
      <w:r w:rsidRPr="002F3A2F">
        <w:rPr>
          <w:rFonts w:ascii="Arial" w:hAnsi="Arial" w:cs="Arial"/>
          <w:sz w:val="22"/>
          <w:szCs w:val="22"/>
        </w:rPr>
        <w:t>, rozumie się uzyskanie przez Realizatora w terminie</w:t>
      </w:r>
      <w:r w:rsidR="00BA09E4">
        <w:rPr>
          <w:rFonts w:ascii="Arial" w:hAnsi="Arial" w:cs="Arial"/>
          <w:sz w:val="22"/>
          <w:szCs w:val="22"/>
        </w:rPr>
        <w:t xml:space="preserve"> określonym zgodnie z </w:t>
      </w:r>
      <w:r w:rsidRPr="002F3A2F">
        <w:rPr>
          <w:rFonts w:ascii="Arial" w:hAnsi="Arial" w:cs="Arial"/>
          <w:sz w:val="22"/>
          <w:szCs w:val="22"/>
        </w:rPr>
        <w:t xml:space="preserve">ust. </w:t>
      </w:r>
      <w:r w:rsidR="00BA09E4">
        <w:rPr>
          <w:rFonts w:ascii="Arial" w:hAnsi="Arial" w:cs="Arial"/>
          <w:sz w:val="22"/>
          <w:szCs w:val="22"/>
        </w:rPr>
        <w:t>6</w:t>
      </w:r>
      <w:r w:rsidRPr="002F3A2F">
        <w:rPr>
          <w:rFonts w:ascii="Arial" w:hAnsi="Arial" w:cs="Arial"/>
          <w:sz w:val="22"/>
          <w:szCs w:val="22"/>
        </w:rPr>
        <w:t>, dokumentu potwierdzającego</w:t>
      </w:r>
      <w:r w:rsidR="00BA09E4">
        <w:rPr>
          <w:rFonts w:ascii="Arial" w:hAnsi="Arial" w:cs="Arial"/>
          <w:sz w:val="22"/>
          <w:szCs w:val="22"/>
        </w:rPr>
        <w:t>/</w:t>
      </w:r>
      <w:r w:rsidRPr="002F3A2F">
        <w:rPr>
          <w:rFonts w:ascii="Arial" w:hAnsi="Arial" w:cs="Arial"/>
          <w:sz w:val="22"/>
          <w:szCs w:val="22"/>
        </w:rPr>
        <w:t xml:space="preserve">dokumentów potwierdzających możliwość przystąpienia do użytkowania </w:t>
      </w:r>
      <w:r w:rsidR="00C0171A" w:rsidRPr="002F3A2F">
        <w:rPr>
          <w:rFonts w:ascii="Arial" w:hAnsi="Arial" w:cs="Arial"/>
          <w:sz w:val="22"/>
          <w:szCs w:val="22"/>
        </w:rPr>
        <w:t>infrastruktury</w:t>
      </w:r>
      <w:r w:rsidRPr="002F3A2F">
        <w:rPr>
          <w:rFonts w:ascii="Arial" w:hAnsi="Arial" w:cs="Arial"/>
          <w:sz w:val="22"/>
          <w:szCs w:val="22"/>
        </w:rPr>
        <w:t xml:space="preserve"> rozumianych jako:</w:t>
      </w:r>
    </w:p>
    <w:p w14:paraId="6DBFFCBA" w14:textId="57B269FB" w:rsidR="00622477" w:rsidRPr="002F3A2F" w:rsidRDefault="00BA09E4" w:rsidP="005E344C">
      <w:pPr>
        <w:pStyle w:val="Akapitzlist"/>
        <w:numPr>
          <w:ilvl w:val="0"/>
          <w:numId w:val="47"/>
        </w:numPr>
        <w:spacing w:after="100" w:line="360" w:lineRule="auto"/>
        <w:ind w:left="567" w:hanging="283"/>
        <w:jc w:val="both"/>
        <w:rPr>
          <w:rFonts w:ascii="Arial" w:hAnsi="Arial" w:cs="Arial"/>
        </w:rPr>
      </w:pPr>
      <w:r>
        <w:rPr>
          <w:rFonts w:ascii="Arial" w:hAnsi="Arial" w:cs="Arial"/>
        </w:rPr>
        <w:t>z</w:t>
      </w:r>
      <w:r w:rsidR="00622477" w:rsidRPr="002F3A2F">
        <w:rPr>
          <w:rFonts w:ascii="Arial" w:hAnsi="Arial" w:cs="Arial"/>
        </w:rPr>
        <w:t xml:space="preserve">aświadczenie właściwego organu nadzoru budowlanego o braku podstaw do wniesienia sprzeciwu, wydane przez ten organ z urzędu na podstawie art. 54 ust. 2 Prawa budowlanego albo na wniosek </w:t>
      </w:r>
      <w:r w:rsidR="00D63D2A">
        <w:rPr>
          <w:rFonts w:ascii="Arial" w:hAnsi="Arial" w:cs="Arial"/>
        </w:rPr>
        <w:t>Realizatora</w:t>
      </w:r>
      <w:r w:rsidR="00D63D2A" w:rsidRPr="002F3A2F">
        <w:rPr>
          <w:rFonts w:ascii="Arial" w:hAnsi="Arial" w:cs="Arial"/>
        </w:rPr>
        <w:t xml:space="preserve"> </w:t>
      </w:r>
      <w:r w:rsidR="00622477" w:rsidRPr="002F3A2F">
        <w:rPr>
          <w:rFonts w:ascii="Arial" w:hAnsi="Arial" w:cs="Arial"/>
        </w:rPr>
        <w:t>na podstawie art. 217 ustawy z dnia 14 czerwca 1960 r. - Kodeks postępowania administracyjnego (Dz. U. z 2025 r. poz. 1691) - w przypadku gdy inwestycja wymaga zawiadomienia organu</w:t>
      </w:r>
      <w:r>
        <w:rPr>
          <w:rFonts w:ascii="Arial" w:hAnsi="Arial" w:cs="Arial"/>
        </w:rPr>
        <w:t xml:space="preserve"> </w:t>
      </w:r>
      <w:r w:rsidR="00622477" w:rsidRPr="002F3A2F">
        <w:rPr>
          <w:rFonts w:ascii="Arial" w:hAnsi="Arial" w:cs="Arial"/>
        </w:rPr>
        <w:t>nadzoru budowlanego o zakończeniu budowy, zgodnie z art. 54 Prawa budowlanego, lub</w:t>
      </w:r>
    </w:p>
    <w:p w14:paraId="5F789031" w14:textId="794F5032" w:rsidR="00622477" w:rsidRPr="002F3A2F" w:rsidRDefault="00622477" w:rsidP="005E344C">
      <w:pPr>
        <w:pStyle w:val="Akapitzlist"/>
        <w:numPr>
          <w:ilvl w:val="0"/>
          <w:numId w:val="47"/>
        </w:numPr>
        <w:spacing w:after="100" w:line="360" w:lineRule="auto"/>
        <w:ind w:left="567" w:hanging="283"/>
        <w:jc w:val="both"/>
        <w:rPr>
          <w:rFonts w:ascii="Arial" w:hAnsi="Arial" w:cs="Arial"/>
        </w:rPr>
      </w:pPr>
      <w:r w:rsidRPr="002F3A2F">
        <w:rPr>
          <w:rFonts w:ascii="Arial" w:hAnsi="Arial" w:cs="Arial"/>
        </w:rPr>
        <w:t>ostateczna lub prawomocna decyzja o pozwoleniu na użytkowanie inwestycji – w przypadku gdy inwestycja wymaga uzyskania takiej decyzji, zgodnie z art. 55 Prawa budowlanego.</w:t>
      </w:r>
    </w:p>
    <w:p w14:paraId="2D7B3B8F" w14:textId="03AB0E7F" w:rsidR="00BA09E4" w:rsidRDefault="006A2FEA" w:rsidP="005E344C">
      <w:pPr>
        <w:numPr>
          <w:ilvl w:val="0"/>
          <w:numId w:val="7"/>
        </w:numPr>
        <w:spacing w:after="100" w:line="360" w:lineRule="auto"/>
        <w:ind w:left="284" w:hanging="284"/>
        <w:jc w:val="both"/>
        <w:rPr>
          <w:rFonts w:ascii="Arial" w:hAnsi="Arial" w:cs="Arial"/>
          <w:sz w:val="22"/>
          <w:szCs w:val="22"/>
        </w:rPr>
      </w:pPr>
      <w:r w:rsidRPr="00BA09E4">
        <w:rPr>
          <w:rFonts w:ascii="Arial" w:hAnsi="Arial" w:cs="Arial"/>
          <w:sz w:val="22"/>
          <w:szCs w:val="22"/>
        </w:rPr>
        <w:lastRenderedPageBreak/>
        <w:t xml:space="preserve">Brak przystąpienia do użytkowania </w:t>
      </w:r>
      <w:r w:rsidR="00E7192D" w:rsidRPr="00BA09E4">
        <w:rPr>
          <w:rFonts w:ascii="Arial" w:hAnsi="Arial" w:cs="Arial"/>
          <w:sz w:val="22"/>
          <w:szCs w:val="22"/>
        </w:rPr>
        <w:t>infrastruktury</w:t>
      </w:r>
      <w:r w:rsidRPr="00BA09E4">
        <w:rPr>
          <w:rFonts w:ascii="Arial" w:hAnsi="Arial" w:cs="Arial"/>
          <w:sz w:val="22"/>
          <w:szCs w:val="22"/>
        </w:rPr>
        <w:t xml:space="preserve"> w terminie określonym </w:t>
      </w:r>
      <w:r w:rsidR="00BA09E4" w:rsidRPr="00BA09E4">
        <w:rPr>
          <w:rFonts w:ascii="Arial" w:hAnsi="Arial" w:cs="Arial"/>
          <w:sz w:val="22"/>
          <w:szCs w:val="22"/>
        </w:rPr>
        <w:t>zgodnie</w:t>
      </w:r>
      <w:r w:rsidRPr="00BA09E4">
        <w:rPr>
          <w:rFonts w:ascii="Arial" w:hAnsi="Arial" w:cs="Arial"/>
          <w:sz w:val="22"/>
          <w:szCs w:val="22"/>
        </w:rPr>
        <w:t xml:space="preserve"> </w:t>
      </w:r>
      <w:r w:rsidR="00F45EEF" w:rsidRPr="00BA09E4">
        <w:rPr>
          <w:rFonts w:ascii="Arial" w:hAnsi="Arial" w:cs="Arial"/>
          <w:sz w:val="22"/>
          <w:szCs w:val="22"/>
        </w:rPr>
        <w:t xml:space="preserve">ust. </w:t>
      </w:r>
      <w:r w:rsidR="00BA09E4" w:rsidRPr="00BA09E4">
        <w:rPr>
          <w:rFonts w:ascii="Arial" w:hAnsi="Arial" w:cs="Arial"/>
          <w:sz w:val="22"/>
          <w:szCs w:val="22"/>
        </w:rPr>
        <w:t>6</w:t>
      </w:r>
      <w:r w:rsidR="0020052D" w:rsidRPr="00BA09E4">
        <w:rPr>
          <w:rFonts w:ascii="Arial" w:hAnsi="Arial" w:cs="Arial"/>
          <w:sz w:val="22"/>
          <w:szCs w:val="22"/>
        </w:rPr>
        <w:t xml:space="preserve"> </w:t>
      </w:r>
      <w:r w:rsidRPr="00BA09E4">
        <w:rPr>
          <w:rFonts w:ascii="Arial" w:hAnsi="Arial" w:cs="Arial"/>
          <w:sz w:val="22"/>
          <w:szCs w:val="22"/>
        </w:rPr>
        <w:t>będzie uznawany jako wykorzystanie środków z dotacji niezgodnie z przeznaczeniem. W takim przypadku zwrot dotacji następuje w terminie 15 dni od dnia, w którym upłynął termin na przystąpienie do użytkowania in</w:t>
      </w:r>
      <w:r w:rsidR="002A408E" w:rsidRPr="00BA09E4">
        <w:rPr>
          <w:rFonts w:ascii="Arial" w:hAnsi="Arial" w:cs="Arial"/>
          <w:sz w:val="22"/>
          <w:szCs w:val="22"/>
        </w:rPr>
        <w:t>frastruktury</w:t>
      </w:r>
      <w:r w:rsidRPr="00BA09E4">
        <w:rPr>
          <w:rFonts w:ascii="Arial" w:hAnsi="Arial" w:cs="Arial"/>
          <w:sz w:val="22"/>
          <w:szCs w:val="22"/>
        </w:rPr>
        <w:t xml:space="preserve">, wraz z odsetkami w wysokości określonej jak dla zaległości podatkowych, naliczonymi począwszy od dnia przekazania danej dotacji lub jej części </w:t>
      </w:r>
      <w:r w:rsidR="002A408E" w:rsidRPr="00BA09E4">
        <w:rPr>
          <w:rFonts w:ascii="Arial" w:hAnsi="Arial" w:cs="Arial"/>
          <w:sz w:val="22"/>
          <w:szCs w:val="22"/>
        </w:rPr>
        <w:t>Realizatoro</w:t>
      </w:r>
      <w:r w:rsidRPr="00BA09E4">
        <w:rPr>
          <w:rFonts w:ascii="Arial" w:hAnsi="Arial" w:cs="Arial"/>
          <w:sz w:val="22"/>
          <w:szCs w:val="22"/>
        </w:rPr>
        <w:t xml:space="preserve">wi do dnia jej zwrotu. </w:t>
      </w:r>
    </w:p>
    <w:p w14:paraId="396DC666" w14:textId="088E4CC4" w:rsidR="00311173" w:rsidRPr="005E344C" w:rsidRDefault="006A2FEA" w:rsidP="005E344C">
      <w:pPr>
        <w:spacing w:after="100" w:line="360" w:lineRule="auto"/>
        <w:ind w:left="284"/>
        <w:jc w:val="both"/>
        <w:rPr>
          <w:rFonts w:ascii="Arial" w:hAnsi="Arial" w:cs="Arial"/>
          <w:sz w:val="22"/>
          <w:szCs w:val="22"/>
        </w:rPr>
      </w:pPr>
      <w:r w:rsidRPr="00BA09E4">
        <w:rPr>
          <w:rFonts w:ascii="Arial" w:hAnsi="Arial" w:cs="Arial"/>
          <w:sz w:val="22"/>
          <w:szCs w:val="22"/>
        </w:rPr>
        <w:t xml:space="preserve">Obowiązek zwrotu dotacji, o którym mowa w </w:t>
      </w:r>
      <w:r w:rsidR="00BA09E4">
        <w:rPr>
          <w:rFonts w:ascii="Arial" w:hAnsi="Arial" w:cs="Arial"/>
          <w:sz w:val="22"/>
          <w:szCs w:val="22"/>
        </w:rPr>
        <w:t>akapicie pierwszym</w:t>
      </w:r>
      <w:r w:rsidRPr="00BA09E4">
        <w:rPr>
          <w:rFonts w:ascii="Arial" w:hAnsi="Arial" w:cs="Arial"/>
          <w:sz w:val="22"/>
          <w:szCs w:val="22"/>
        </w:rPr>
        <w:t>, dotyczy wyłącznie tej części inwestycji</w:t>
      </w:r>
      <w:r w:rsidR="00BA09E4">
        <w:rPr>
          <w:rFonts w:ascii="Arial" w:hAnsi="Arial" w:cs="Arial"/>
          <w:sz w:val="22"/>
          <w:szCs w:val="22"/>
        </w:rPr>
        <w:t xml:space="preserve"> realizowanej w ramach zadania</w:t>
      </w:r>
      <w:r w:rsidRPr="00BA09E4">
        <w:rPr>
          <w:rFonts w:ascii="Arial" w:hAnsi="Arial" w:cs="Arial"/>
          <w:sz w:val="22"/>
          <w:szCs w:val="22"/>
        </w:rPr>
        <w:t>, co do której w terminie określonym w akapicie drugim nie przystąpiono do jej użytkowania</w:t>
      </w:r>
      <w:r w:rsidR="00BA09E4">
        <w:rPr>
          <w:rFonts w:ascii="Arial" w:hAnsi="Arial" w:cs="Arial"/>
          <w:sz w:val="22"/>
          <w:szCs w:val="22"/>
        </w:rPr>
        <w:t>.</w:t>
      </w:r>
    </w:p>
    <w:p w14:paraId="2C941C22" w14:textId="5623BB6A" w:rsidR="00311173" w:rsidRPr="002F3A2F" w:rsidRDefault="00311173" w:rsidP="005E344C">
      <w:pPr>
        <w:numPr>
          <w:ilvl w:val="0"/>
          <w:numId w:val="7"/>
        </w:numPr>
        <w:spacing w:after="100" w:line="360" w:lineRule="auto"/>
        <w:ind w:left="284" w:hanging="284"/>
        <w:jc w:val="both"/>
        <w:rPr>
          <w:rFonts w:ascii="Arial" w:hAnsi="Arial" w:cs="Arial"/>
          <w:sz w:val="22"/>
          <w:szCs w:val="22"/>
        </w:rPr>
      </w:pPr>
      <w:r w:rsidRPr="005E344C">
        <w:rPr>
          <w:rFonts w:ascii="Arial" w:hAnsi="Arial" w:cs="Arial"/>
          <w:sz w:val="22"/>
          <w:szCs w:val="22"/>
        </w:rPr>
        <w:t>Realizator zobowiązuje się do oddania do użytkowania aparatury i sprzętu medycznego</w:t>
      </w:r>
      <w:r w:rsidRPr="002F3A2F">
        <w:rPr>
          <w:rFonts w:ascii="Arial" w:hAnsi="Arial" w:cs="Arial"/>
          <w:sz w:val="22"/>
          <w:szCs w:val="22"/>
        </w:rPr>
        <w:t xml:space="preserve"> w </w:t>
      </w:r>
      <w:r w:rsidRPr="005E344C">
        <w:rPr>
          <w:rFonts w:ascii="Arial" w:hAnsi="Arial" w:cs="Arial"/>
          <w:sz w:val="22"/>
          <w:szCs w:val="22"/>
        </w:rPr>
        <w:t>terminie</w:t>
      </w:r>
      <w:r w:rsidRPr="002F3A2F">
        <w:rPr>
          <w:rFonts w:ascii="Arial" w:hAnsi="Arial" w:cs="Arial"/>
          <w:sz w:val="22"/>
          <w:szCs w:val="22"/>
        </w:rPr>
        <w:t xml:space="preserve"> 120 dni od dnia:</w:t>
      </w:r>
    </w:p>
    <w:p w14:paraId="68D6FEA5" w14:textId="29F4C265"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1) zakończenia inwestycji</w:t>
      </w:r>
      <w:r w:rsidR="00A901E0">
        <w:rPr>
          <w:rFonts w:ascii="Arial" w:hAnsi="Arial" w:cs="Arial"/>
          <w:sz w:val="22"/>
          <w:szCs w:val="22"/>
        </w:rPr>
        <w:t>;</w:t>
      </w:r>
    </w:p>
    <w:p w14:paraId="3FFB6245" w14:textId="33D9C4E6"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w:t>
      </w:r>
      <w:r w:rsidR="00BA09E4">
        <w:rPr>
          <w:rFonts w:ascii="Arial" w:hAnsi="Arial" w:cs="Arial"/>
          <w:sz w:val="22"/>
          <w:szCs w:val="22"/>
        </w:rPr>
        <w:tab/>
      </w:r>
      <w:r w:rsidRPr="002F3A2F">
        <w:rPr>
          <w:rFonts w:ascii="Arial" w:hAnsi="Arial" w:cs="Arial"/>
          <w:sz w:val="22"/>
          <w:szCs w:val="22"/>
        </w:rPr>
        <w:t xml:space="preserve">od dnia przystąpienia do użytkowania </w:t>
      </w:r>
      <w:r w:rsidR="00BA09E4">
        <w:rPr>
          <w:rFonts w:ascii="Arial" w:hAnsi="Arial" w:cs="Arial"/>
          <w:sz w:val="22"/>
          <w:szCs w:val="22"/>
        </w:rPr>
        <w:t xml:space="preserve">infrastruktury ustalonego </w:t>
      </w:r>
      <w:r w:rsidRPr="002F3A2F">
        <w:rPr>
          <w:rFonts w:ascii="Arial" w:hAnsi="Arial" w:cs="Arial"/>
          <w:sz w:val="22"/>
          <w:szCs w:val="22"/>
        </w:rPr>
        <w:t xml:space="preserve">zgodnie z ust. 6 </w:t>
      </w:r>
      <w:r w:rsidR="00BA09E4">
        <w:rPr>
          <w:rFonts w:ascii="Arial" w:hAnsi="Arial" w:cs="Arial"/>
          <w:sz w:val="22"/>
          <w:szCs w:val="22"/>
        </w:rPr>
        <w:t xml:space="preserve">i 7 </w:t>
      </w:r>
      <w:r w:rsidRPr="002F3A2F">
        <w:rPr>
          <w:rFonts w:ascii="Arial" w:hAnsi="Arial" w:cs="Arial"/>
          <w:sz w:val="22"/>
          <w:szCs w:val="22"/>
        </w:rPr>
        <w:t xml:space="preserve">– w przypadku gdy oddanie do użytkowania </w:t>
      </w:r>
      <w:r w:rsidR="000133A2" w:rsidRPr="002F3A2F">
        <w:rPr>
          <w:rFonts w:ascii="Arial" w:hAnsi="Arial" w:cs="Arial"/>
          <w:sz w:val="22"/>
          <w:szCs w:val="22"/>
        </w:rPr>
        <w:t>aparatury</w:t>
      </w:r>
      <w:r w:rsidRPr="002F3A2F">
        <w:rPr>
          <w:rFonts w:ascii="Arial" w:hAnsi="Arial" w:cs="Arial"/>
          <w:sz w:val="22"/>
          <w:szCs w:val="22"/>
        </w:rPr>
        <w:t xml:space="preserve"> i sprzętu medycznego jest </w:t>
      </w:r>
      <w:r w:rsidR="000133A2" w:rsidRPr="002F3A2F">
        <w:rPr>
          <w:rFonts w:ascii="Arial" w:hAnsi="Arial" w:cs="Arial"/>
          <w:sz w:val="22"/>
          <w:szCs w:val="22"/>
        </w:rPr>
        <w:t>uzależnione</w:t>
      </w:r>
      <w:r w:rsidRPr="002F3A2F">
        <w:rPr>
          <w:rFonts w:ascii="Arial" w:hAnsi="Arial" w:cs="Arial"/>
          <w:sz w:val="22"/>
          <w:szCs w:val="22"/>
        </w:rPr>
        <w:t xml:space="preserve"> od </w:t>
      </w:r>
      <w:r w:rsidR="000133A2" w:rsidRPr="002F3A2F">
        <w:rPr>
          <w:rFonts w:ascii="Arial" w:hAnsi="Arial" w:cs="Arial"/>
          <w:sz w:val="22"/>
          <w:szCs w:val="22"/>
        </w:rPr>
        <w:t>uprzedniego przystąpienia do użytkowania infrastruktury.</w:t>
      </w:r>
    </w:p>
    <w:p w14:paraId="0272DFD3" w14:textId="44637AE7" w:rsidR="00311173" w:rsidRPr="00A27CB9" w:rsidRDefault="00311173" w:rsidP="005E344C">
      <w:pPr>
        <w:spacing w:after="100" w:line="360" w:lineRule="auto"/>
        <w:ind w:left="284"/>
        <w:jc w:val="both"/>
        <w:rPr>
          <w:rFonts w:ascii="Arial" w:hAnsi="Arial" w:cs="Arial"/>
          <w:sz w:val="22"/>
          <w:szCs w:val="22"/>
        </w:rPr>
      </w:pPr>
      <w:r w:rsidRPr="005E344C">
        <w:rPr>
          <w:rFonts w:ascii="Arial" w:hAnsi="Arial" w:cs="Arial"/>
          <w:sz w:val="22"/>
          <w:szCs w:val="22"/>
          <w:lang w:eastAsia="pl-PL"/>
        </w:rPr>
        <w:t xml:space="preserve">Strony dopuszczają zmianę terminu, o którym mowa w akapicie pierwszym, w drodze aneksu do umowy. W celu zmiany terminu, o którym mowa w akapicie pierwszym, Realizator złoży wniosek o zawarcie stosownego aneksu, </w:t>
      </w:r>
      <w:r w:rsidR="000133A2" w:rsidRPr="005E344C">
        <w:rPr>
          <w:rFonts w:ascii="Arial" w:hAnsi="Arial" w:cs="Arial"/>
          <w:sz w:val="22"/>
          <w:szCs w:val="22"/>
          <w:lang w:eastAsia="pl-PL"/>
        </w:rPr>
        <w:t xml:space="preserve">najpóźniej </w:t>
      </w:r>
      <w:r w:rsidR="00BA09E4" w:rsidRPr="00BA09E4">
        <w:rPr>
          <w:rFonts w:ascii="Arial" w:hAnsi="Arial" w:cs="Arial"/>
          <w:sz w:val="22"/>
          <w:szCs w:val="22"/>
          <w:lang w:eastAsia="pl-PL"/>
        </w:rPr>
        <w:t xml:space="preserve">w 12 dniu roboczym przypadającym </w:t>
      </w:r>
      <w:r w:rsidR="000133A2" w:rsidRPr="00A27CB9">
        <w:rPr>
          <w:rFonts w:ascii="Arial" w:hAnsi="Arial" w:cs="Arial"/>
          <w:sz w:val="22"/>
          <w:szCs w:val="22"/>
          <w:lang w:eastAsia="pl-PL"/>
        </w:rPr>
        <w:t>przed upływem tego terminu</w:t>
      </w:r>
      <w:r w:rsidRPr="00A27CB9">
        <w:rPr>
          <w:rFonts w:ascii="Arial" w:hAnsi="Arial" w:cs="Arial"/>
          <w:sz w:val="22"/>
          <w:szCs w:val="22"/>
          <w:lang w:eastAsia="pl-PL"/>
        </w:rPr>
        <w:t>. We wniosku Realizator jest zobowiązany:</w:t>
      </w:r>
    </w:p>
    <w:p w14:paraId="0C015834"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1) wskazać numer umowy oraz aparaturę i sprzęt medyczny, której dotyczy składany wniosek;</w:t>
      </w:r>
    </w:p>
    <w:p w14:paraId="2AA17F5D" w14:textId="0962AC19"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2) wykazać przyczyny uzasadniające konieczność przedłużenia terminu oddania do uży</w:t>
      </w:r>
      <w:r w:rsidR="00D63D2A">
        <w:rPr>
          <w:rFonts w:ascii="Arial" w:hAnsi="Arial" w:cs="Arial"/>
          <w:sz w:val="22"/>
          <w:szCs w:val="22"/>
          <w:lang w:eastAsia="pl-PL"/>
        </w:rPr>
        <w:t>tko</w:t>
      </w:r>
      <w:r w:rsidRPr="00A27CB9">
        <w:rPr>
          <w:rFonts w:ascii="Arial" w:hAnsi="Arial" w:cs="Arial"/>
          <w:sz w:val="22"/>
          <w:szCs w:val="22"/>
          <w:lang w:eastAsia="pl-PL"/>
        </w:rPr>
        <w:t xml:space="preserve">wania aparatury i sprzętu medycznego, a w konsekwencji również przedłużenia terminu na złożenie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109FCD4C"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3) podać nowe daty terminów:</w:t>
      </w:r>
    </w:p>
    <w:p w14:paraId="5D93A1E1" w14:textId="77777777"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a)  oddania do użytkowania aparatury i sprzętu medycznego,</w:t>
      </w:r>
    </w:p>
    <w:p w14:paraId="03B61EF4" w14:textId="4C094FA9"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 xml:space="preserve">b)  złożenia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7CCE2924" w14:textId="77777777" w:rsidR="00311173" w:rsidRPr="00A27CB9" w:rsidRDefault="00311173" w:rsidP="005E344C">
      <w:pPr>
        <w:suppressAutoHyphens w:val="0"/>
        <w:spacing w:after="100" w:line="360" w:lineRule="auto"/>
        <w:ind w:left="284"/>
        <w:jc w:val="both"/>
        <w:rPr>
          <w:rFonts w:ascii="Arial" w:hAnsi="Arial" w:cs="Arial"/>
          <w:sz w:val="22"/>
          <w:szCs w:val="22"/>
          <w:lang w:eastAsia="pl-PL"/>
        </w:rPr>
      </w:pPr>
      <w:r w:rsidRPr="00A27CB9">
        <w:rPr>
          <w:rFonts w:ascii="Arial" w:hAnsi="Arial" w:cs="Arial"/>
          <w:sz w:val="22"/>
          <w:szCs w:val="22"/>
          <w:lang w:eastAsia="pl-PL"/>
        </w:rPr>
        <w:t>Strony zgodnie ustalają, że aneks, o którym mowa w akapicie drugim, może zostać zawarty wyłącznie przed upływem terminu określonego w akapicie pierwszym, a po upływie tego terminu jego zawarcie będzie wykluczone.</w:t>
      </w:r>
    </w:p>
    <w:p w14:paraId="11E8216C" w14:textId="59834D23" w:rsidR="00393F05" w:rsidRPr="002F3A2F" w:rsidRDefault="000E1AAB" w:rsidP="005E344C">
      <w:pPr>
        <w:spacing w:after="100" w:line="360" w:lineRule="auto"/>
        <w:ind w:left="284" w:hanging="426"/>
        <w:jc w:val="both"/>
        <w:rPr>
          <w:rFonts w:ascii="Arial" w:hAnsi="Arial" w:cs="Arial"/>
          <w:sz w:val="22"/>
          <w:szCs w:val="22"/>
        </w:rPr>
      </w:pPr>
      <w:r w:rsidRPr="002F3A2F">
        <w:rPr>
          <w:rFonts w:ascii="Arial" w:hAnsi="Arial" w:cs="Arial"/>
          <w:sz w:val="22"/>
          <w:szCs w:val="22"/>
        </w:rPr>
        <w:t>10</w:t>
      </w:r>
      <w:r w:rsidR="00985998" w:rsidRPr="002F3A2F">
        <w:rPr>
          <w:rFonts w:ascii="Arial" w:hAnsi="Arial" w:cs="Arial"/>
          <w:sz w:val="22"/>
          <w:szCs w:val="22"/>
        </w:rPr>
        <w:t xml:space="preserve">. </w:t>
      </w:r>
      <w:r w:rsidR="00985998" w:rsidRPr="002F3A2F">
        <w:rPr>
          <w:rFonts w:ascii="Arial" w:hAnsi="Arial" w:cs="Arial"/>
          <w:sz w:val="22"/>
          <w:szCs w:val="22"/>
        </w:rPr>
        <w:tab/>
      </w:r>
      <w:r w:rsidR="00393F05" w:rsidRPr="002F3A2F">
        <w:rPr>
          <w:rFonts w:ascii="Arial" w:hAnsi="Arial" w:cs="Arial"/>
          <w:sz w:val="22"/>
          <w:szCs w:val="22"/>
        </w:rPr>
        <w:t>Strony zgodnie ustalają, że oddanie do uży</w:t>
      </w:r>
      <w:r w:rsidR="007A6095" w:rsidRPr="002F3A2F">
        <w:rPr>
          <w:rFonts w:ascii="Arial" w:hAnsi="Arial" w:cs="Arial"/>
          <w:sz w:val="22"/>
          <w:szCs w:val="22"/>
        </w:rPr>
        <w:t>tko</w:t>
      </w:r>
      <w:r w:rsidR="00393F05" w:rsidRPr="002F3A2F">
        <w:rPr>
          <w:rFonts w:ascii="Arial" w:hAnsi="Arial" w:cs="Arial"/>
          <w:sz w:val="22"/>
          <w:szCs w:val="22"/>
        </w:rPr>
        <w:t>wania aparatury i sprzętu medycznego następuje z dniem, w którym spełnione zostaną łącznie następujące warunki:</w:t>
      </w:r>
    </w:p>
    <w:p w14:paraId="1156D7B2" w14:textId="64F70FBC" w:rsidR="00393F05" w:rsidRPr="002F3A2F" w:rsidRDefault="00393F05" w:rsidP="005E344C">
      <w:pPr>
        <w:spacing w:after="100" w:line="360" w:lineRule="auto"/>
        <w:ind w:left="568" w:hanging="284"/>
        <w:jc w:val="both"/>
        <w:rPr>
          <w:rFonts w:ascii="Arial" w:hAnsi="Arial" w:cs="Arial"/>
          <w:sz w:val="22"/>
          <w:szCs w:val="22"/>
        </w:rPr>
      </w:pPr>
      <w:r w:rsidRPr="002F3A2F">
        <w:rPr>
          <w:rFonts w:ascii="Arial" w:hAnsi="Arial" w:cs="Arial"/>
          <w:sz w:val="22"/>
          <w:szCs w:val="22"/>
        </w:rPr>
        <w:lastRenderedPageBreak/>
        <w:t>1)</w:t>
      </w:r>
      <w:r w:rsidRPr="002F3A2F">
        <w:rPr>
          <w:rFonts w:ascii="Arial" w:hAnsi="Arial" w:cs="Arial"/>
          <w:sz w:val="22"/>
          <w:szCs w:val="22"/>
        </w:rPr>
        <w:tab/>
        <w:t>aparatura i sprzęt medyczny będzie sprawna technicznie oraz wyposażona we wszystkie elementy konstrukcyjne umożliwiające jej uży</w:t>
      </w:r>
      <w:r w:rsidR="007A6095" w:rsidRPr="002F3A2F">
        <w:rPr>
          <w:rFonts w:ascii="Arial" w:hAnsi="Arial" w:cs="Arial"/>
          <w:sz w:val="22"/>
          <w:szCs w:val="22"/>
        </w:rPr>
        <w:t>tko</w:t>
      </w:r>
      <w:r w:rsidRPr="002F3A2F">
        <w:rPr>
          <w:rFonts w:ascii="Arial" w:hAnsi="Arial" w:cs="Arial"/>
          <w:sz w:val="22"/>
          <w:szCs w:val="22"/>
        </w:rPr>
        <w:t>wanie zgodnie z przeznaczeniem w celach określonych w ust. 1 i 2, z poszanowaniem praw własności intelektualnej (w tym praw własności przemysłowej i praw autorskich);</w:t>
      </w:r>
    </w:p>
    <w:p w14:paraId="4B9D88A0" w14:textId="6DE02FE1"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aparatura i sprzęt medyczny zostanie wpisana do ewidencji księgowej środków trwałych;</w:t>
      </w:r>
    </w:p>
    <w:p w14:paraId="758F4E78" w14:textId="0DB1D022"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uży</w:t>
      </w:r>
      <w:r w:rsidR="00D63D2A">
        <w:rPr>
          <w:rFonts w:ascii="Arial" w:hAnsi="Arial" w:cs="Arial"/>
          <w:sz w:val="22"/>
          <w:szCs w:val="22"/>
        </w:rPr>
        <w:t>tko</w:t>
      </w:r>
      <w:r w:rsidRPr="002F3A2F">
        <w:rPr>
          <w:rFonts w:ascii="Arial" w:hAnsi="Arial" w:cs="Arial"/>
          <w:sz w:val="22"/>
          <w:szCs w:val="22"/>
        </w:rPr>
        <w:t>wanie aparatury i sprzętu medycznego zostanie prawnie zalegalizowane przez właściwe organy administracji państwowej (w szczególności przez uzyskanie wszystkich wymaganych uprawnień, homologacji, pozwoleń i zezwoleń), zgodnie z obowiązującymi przepisami prawa;</w:t>
      </w:r>
    </w:p>
    <w:p w14:paraId="15C24476" w14:textId="263E9A86"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4)</w:t>
      </w:r>
      <w:r w:rsidRPr="002F3A2F">
        <w:rPr>
          <w:rFonts w:ascii="Arial" w:hAnsi="Arial" w:cs="Arial"/>
          <w:sz w:val="22"/>
          <w:szCs w:val="22"/>
        </w:rPr>
        <w:tab/>
        <w:t>zostaną spełnione wszystkie wymagania polegające na dostosowaniu aparatury</w:t>
      </w:r>
      <w:r w:rsidR="00985998" w:rsidRPr="002F3A2F">
        <w:rPr>
          <w:rFonts w:ascii="Arial" w:hAnsi="Arial" w:cs="Arial"/>
          <w:sz w:val="22"/>
          <w:szCs w:val="22"/>
        </w:rPr>
        <w:t xml:space="preserve"> i </w:t>
      </w:r>
      <w:r w:rsidRPr="002F3A2F">
        <w:rPr>
          <w:rFonts w:ascii="Arial" w:hAnsi="Arial" w:cs="Arial"/>
          <w:sz w:val="22"/>
          <w:szCs w:val="22"/>
        </w:rPr>
        <w:t>sprzętu medycznego do miejsca i warunków, w których będzie ona uży</w:t>
      </w:r>
      <w:r w:rsidR="00D63D2A">
        <w:rPr>
          <w:rFonts w:ascii="Arial" w:hAnsi="Arial" w:cs="Arial"/>
          <w:sz w:val="22"/>
          <w:szCs w:val="22"/>
        </w:rPr>
        <w:t>tko</w:t>
      </w:r>
      <w:r w:rsidRPr="002F3A2F">
        <w:rPr>
          <w:rFonts w:ascii="Arial" w:hAnsi="Arial" w:cs="Arial"/>
          <w:sz w:val="22"/>
          <w:szCs w:val="22"/>
        </w:rPr>
        <w:t xml:space="preserve">wana, zgodnie z wymaganiami wynikającymi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F48B490" w14:textId="5C4CA8C6" w:rsidR="00F15E91"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5)</w:t>
      </w:r>
      <w:r w:rsidRPr="002F3A2F">
        <w:rPr>
          <w:rFonts w:ascii="Arial" w:hAnsi="Arial" w:cs="Arial"/>
          <w:sz w:val="22"/>
          <w:szCs w:val="22"/>
        </w:rPr>
        <w:tab/>
        <w:t>miejsce/a, w którym/ych będzie uży</w:t>
      </w:r>
      <w:r w:rsidR="00D63D2A">
        <w:rPr>
          <w:rFonts w:ascii="Arial" w:hAnsi="Arial" w:cs="Arial"/>
          <w:sz w:val="22"/>
          <w:szCs w:val="22"/>
        </w:rPr>
        <w:t>tko</w:t>
      </w:r>
      <w:r w:rsidRPr="002F3A2F">
        <w:rPr>
          <w:rFonts w:ascii="Arial" w:hAnsi="Arial" w:cs="Arial"/>
          <w:sz w:val="22"/>
          <w:szCs w:val="22"/>
        </w:rPr>
        <w:t>wana aparatura</w:t>
      </w:r>
      <w:r w:rsidR="007A6095" w:rsidRPr="002F3A2F">
        <w:rPr>
          <w:rFonts w:ascii="Arial" w:hAnsi="Arial" w:cs="Arial"/>
          <w:sz w:val="22"/>
          <w:szCs w:val="22"/>
        </w:rPr>
        <w:t xml:space="preserve"> i </w:t>
      </w:r>
      <w:r w:rsidRPr="002F3A2F">
        <w:rPr>
          <w:rFonts w:ascii="Arial" w:hAnsi="Arial" w:cs="Arial"/>
          <w:sz w:val="22"/>
          <w:szCs w:val="22"/>
        </w:rPr>
        <w:t>sprzęt medyczny (np. budynek, lokal, pomieszczenie), spełnia/ją wszystkie niezbędne wymagania dla uży</w:t>
      </w:r>
      <w:r w:rsidR="00D63D2A">
        <w:rPr>
          <w:rFonts w:ascii="Arial" w:hAnsi="Arial" w:cs="Arial"/>
          <w:sz w:val="22"/>
          <w:szCs w:val="22"/>
        </w:rPr>
        <w:t>tko</w:t>
      </w:r>
      <w:r w:rsidRPr="002F3A2F">
        <w:rPr>
          <w:rFonts w:ascii="Arial" w:hAnsi="Arial" w:cs="Arial"/>
          <w:sz w:val="22"/>
          <w:szCs w:val="22"/>
        </w:rPr>
        <w:t>wania aparatury</w:t>
      </w:r>
      <w:r w:rsidR="00985998" w:rsidRPr="002F3A2F">
        <w:rPr>
          <w:rFonts w:ascii="Arial" w:hAnsi="Arial" w:cs="Arial"/>
          <w:sz w:val="22"/>
          <w:szCs w:val="22"/>
        </w:rPr>
        <w:t xml:space="preserve"> i </w:t>
      </w:r>
      <w:r w:rsidRPr="002F3A2F">
        <w:rPr>
          <w:rFonts w:ascii="Arial" w:hAnsi="Arial" w:cs="Arial"/>
          <w:sz w:val="22"/>
          <w:szCs w:val="22"/>
        </w:rPr>
        <w:t xml:space="preserve">sprzętu medycznego, wynikające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EABC0FE" w14:textId="67A2271E" w:rsidR="00A901E0" w:rsidRDefault="000E1AAB" w:rsidP="00A901E0">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11.</w:t>
      </w:r>
      <w:r w:rsidR="00A901E0">
        <w:rPr>
          <w:rFonts w:ascii="Arial" w:hAnsi="Arial" w:cs="Arial"/>
          <w:color w:val="000000"/>
          <w:sz w:val="22"/>
          <w:szCs w:val="22"/>
        </w:rPr>
        <w:tab/>
      </w:r>
      <w:bookmarkStart w:id="63" w:name="_Hlk226108771"/>
      <w:r w:rsidR="00376C25" w:rsidRPr="002F3A2F">
        <w:rPr>
          <w:rFonts w:ascii="Arial" w:hAnsi="Arial" w:cs="Arial"/>
          <w:color w:val="000000"/>
          <w:sz w:val="22"/>
          <w:szCs w:val="22"/>
        </w:rPr>
        <w:t xml:space="preserve">Realizator zobowiązuje się </w:t>
      </w:r>
      <w:r w:rsidR="00BA09E4" w:rsidRPr="00BA09E4">
        <w:rPr>
          <w:rFonts w:ascii="Arial" w:hAnsi="Arial" w:cs="Arial"/>
          <w:color w:val="000000"/>
          <w:sz w:val="22"/>
          <w:szCs w:val="22"/>
        </w:rPr>
        <w:t xml:space="preserve">do złożenia Ministrowi oświadczenia o przystąpieniu do użytkowania infrastruktury </w:t>
      </w:r>
      <w:r w:rsidR="00A901E0">
        <w:rPr>
          <w:rFonts w:ascii="Arial" w:hAnsi="Arial" w:cs="Arial"/>
          <w:color w:val="000000"/>
          <w:sz w:val="22"/>
          <w:szCs w:val="22"/>
        </w:rPr>
        <w:t>oraz</w:t>
      </w:r>
      <w:r w:rsidR="00A901E0" w:rsidRPr="00BA09E4">
        <w:rPr>
          <w:rFonts w:ascii="Arial" w:hAnsi="Arial" w:cs="Arial"/>
          <w:color w:val="000000"/>
          <w:sz w:val="22"/>
          <w:szCs w:val="22"/>
        </w:rPr>
        <w:t xml:space="preserve"> </w:t>
      </w:r>
      <w:r w:rsidR="00BA09E4" w:rsidRPr="00BA09E4">
        <w:rPr>
          <w:rFonts w:ascii="Arial" w:hAnsi="Arial" w:cs="Arial"/>
          <w:color w:val="000000"/>
          <w:sz w:val="22"/>
          <w:szCs w:val="22"/>
        </w:rPr>
        <w:t>oddaniu do użytkowania aparatury i sprzętu medycznego</w:t>
      </w:r>
      <w:r w:rsidR="00BA09E4">
        <w:rPr>
          <w:rFonts w:ascii="Arial" w:hAnsi="Arial" w:cs="Arial"/>
          <w:color w:val="000000"/>
          <w:sz w:val="22"/>
          <w:szCs w:val="22"/>
        </w:rPr>
        <w:t xml:space="preserve">, </w:t>
      </w:r>
      <w:r w:rsidR="00BA09E4" w:rsidRPr="00BA09E4">
        <w:rPr>
          <w:rFonts w:ascii="Arial" w:hAnsi="Arial" w:cs="Arial"/>
          <w:color w:val="000000"/>
          <w:sz w:val="22"/>
          <w:szCs w:val="22"/>
        </w:rPr>
        <w:t xml:space="preserve">sporządzonego zgodnie ze </w:t>
      </w:r>
      <w:r w:rsidR="00BA09E4" w:rsidRPr="005E344C">
        <w:rPr>
          <w:rFonts w:ascii="Arial" w:hAnsi="Arial" w:cs="Arial"/>
          <w:b/>
          <w:bCs/>
          <w:color w:val="000000"/>
          <w:sz w:val="22"/>
          <w:szCs w:val="22"/>
        </w:rPr>
        <w:t>wzorem określonym w załączniku nr 7 do umowy</w:t>
      </w:r>
      <w:r w:rsidR="00BA09E4" w:rsidRPr="00BA09E4">
        <w:rPr>
          <w:rFonts w:ascii="Arial" w:hAnsi="Arial" w:cs="Arial"/>
          <w:color w:val="000000"/>
          <w:sz w:val="22"/>
          <w:szCs w:val="22"/>
        </w:rPr>
        <w:t>,</w:t>
      </w:r>
      <w:r w:rsidR="00BA09E4">
        <w:rPr>
          <w:rFonts w:ascii="Arial" w:hAnsi="Arial" w:cs="Arial"/>
          <w:color w:val="000000"/>
          <w:sz w:val="22"/>
          <w:szCs w:val="22"/>
        </w:rPr>
        <w:t xml:space="preserve"> </w:t>
      </w:r>
      <w:r w:rsidR="008E5DC5" w:rsidRPr="002F3A2F">
        <w:rPr>
          <w:rFonts w:ascii="Arial" w:hAnsi="Arial" w:cs="Arial"/>
          <w:color w:val="000000"/>
          <w:sz w:val="22"/>
          <w:szCs w:val="22"/>
        </w:rPr>
        <w:t xml:space="preserve">w terminie </w:t>
      </w:r>
      <w:r w:rsidR="007A4BCF" w:rsidRPr="002F3A2F">
        <w:rPr>
          <w:rFonts w:ascii="Arial" w:hAnsi="Arial" w:cs="Arial"/>
          <w:color w:val="000000"/>
          <w:sz w:val="22"/>
          <w:szCs w:val="22"/>
        </w:rPr>
        <w:t>135 dni od dnia</w:t>
      </w:r>
      <w:r w:rsidR="00A901E0">
        <w:rPr>
          <w:rFonts w:ascii="Arial" w:hAnsi="Arial" w:cs="Arial"/>
          <w:color w:val="000000"/>
          <w:sz w:val="22"/>
          <w:szCs w:val="22"/>
        </w:rPr>
        <w:t>:</w:t>
      </w:r>
    </w:p>
    <w:p w14:paraId="1C211F9F" w14:textId="515B76FE"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 xml:space="preserve">1) </w:t>
      </w:r>
      <w:r>
        <w:rPr>
          <w:rFonts w:ascii="Arial" w:hAnsi="Arial" w:cs="Arial"/>
          <w:color w:val="000000"/>
          <w:sz w:val="22"/>
          <w:szCs w:val="22"/>
        </w:rPr>
        <w:tab/>
      </w:r>
      <w:r w:rsidR="007A4BCF" w:rsidRPr="002F3A2F">
        <w:rPr>
          <w:rFonts w:ascii="Arial" w:hAnsi="Arial" w:cs="Arial"/>
          <w:color w:val="000000"/>
          <w:sz w:val="22"/>
          <w:szCs w:val="22"/>
        </w:rPr>
        <w:t xml:space="preserve">zakończenia </w:t>
      </w:r>
      <w:r>
        <w:rPr>
          <w:rFonts w:ascii="Arial" w:hAnsi="Arial" w:cs="Arial"/>
          <w:color w:val="000000"/>
          <w:sz w:val="22"/>
          <w:szCs w:val="22"/>
        </w:rPr>
        <w:t>zadania</w:t>
      </w:r>
      <w:r w:rsidRPr="002F3A2F">
        <w:rPr>
          <w:rFonts w:ascii="Arial" w:hAnsi="Arial" w:cs="Arial"/>
          <w:color w:val="000000"/>
          <w:sz w:val="22"/>
          <w:szCs w:val="22"/>
        </w:rPr>
        <w:t xml:space="preserve"> </w:t>
      </w:r>
      <w:r w:rsidR="000133A2" w:rsidRPr="002F3A2F">
        <w:rPr>
          <w:rFonts w:ascii="Arial" w:hAnsi="Arial" w:cs="Arial"/>
          <w:color w:val="000000"/>
          <w:sz w:val="22"/>
          <w:szCs w:val="22"/>
        </w:rPr>
        <w:t>albo</w:t>
      </w:r>
    </w:p>
    <w:p w14:paraId="6FF03631" w14:textId="3CED1282"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2</w:t>
      </w:r>
      <w:r w:rsidR="000133A2" w:rsidRPr="002F3A2F">
        <w:rPr>
          <w:rFonts w:ascii="Arial" w:hAnsi="Arial" w:cs="Arial"/>
          <w:color w:val="000000"/>
          <w:sz w:val="22"/>
          <w:szCs w:val="22"/>
        </w:rPr>
        <w:t>)</w:t>
      </w:r>
      <w:r>
        <w:rPr>
          <w:rFonts w:ascii="Arial" w:hAnsi="Arial" w:cs="Arial"/>
          <w:color w:val="000000"/>
          <w:sz w:val="22"/>
          <w:szCs w:val="22"/>
        </w:rPr>
        <w:tab/>
        <w:t xml:space="preserve">przystąpienia do użytkowania infrastruktury – w przypadku, o którym mowa w </w:t>
      </w:r>
      <w:r w:rsidR="000133A2" w:rsidRPr="002F3A2F">
        <w:rPr>
          <w:rFonts w:ascii="Arial" w:hAnsi="Arial" w:cs="Arial"/>
          <w:color w:val="000000"/>
          <w:sz w:val="22"/>
          <w:szCs w:val="22"/>
        </w:rPr>
        <w:t>ust</w:t>
      </w:r>
      <w:r>
        <w:rPr>
          <w:rFonts w:ascii="Arial" w:hAnsi="Arial" w:cs="Arial"/>
          <w:color w:val="000000"/>
          <w:sz w:val="22"/>
          <w:szCs w:val="22"/>
        </w:rPr>
        <w:t>.</w:t>
      </w:r>
      <w:r w:rsidR="000133A2" w:rsidRPr="002F3A2F">
        <w:rPr>
          <w:rFonts w:ascii="Arial" w:hAnsi="Arial" w:cs="Arial"/>
          <w:color w:val="000000"/>
          <w:sz w:val="22"/>
          <w:szCs w:val="22"/>
        </w:rPr>
        <w:t xml:space="preserve"> 9</w:t>
      </w:r>
      <w:r>
        <w:rPr>
          <w:rFonts w:ascii="Arial" w:hAnsi="Arial" w:cs="Arial"/>
          <w:color w:val="000000"/>
          <w:sz w:val="22"/>
          <w:szCs w:val="22"/>
        </w:rPr>
        <w:t xml:space="preserve"> akapit pierwszy pkt 2.</w:t>
      </w:r>
    </w:p>
    <w:p w14:paraId="611DC8EB" w14:textId="198D6F83" w:rsidR="00376C25" w:rsidRPr="002F3A2F" w:rsidRDefault="00A901E0" w:rsidP="00285C87">
      <w:pPr>
        <w:spacing w:after="100" w:line="360" w:lineRule="auto"/>
        <w:ind w:left="284" w:hanging="284"/>
        <w:jc w:val="both"/>
        <w:rPr>
          <w:rFonts w:ascii="Arial" w:hAnsi="Arial" w:cs="Arial"/>
          <w:color w:val="000000"/>
          <w:sz w:val="22"/>
          <w:szCs w:val="22"/>
        </w:rPr>
      </w:pPr>
      <w:r>
        <w:rPr>
          <w:rFonts w:ascii="Arial" w:hAnsi="Arial" w:cs="Arial"/>
          <w:color w:val="000000"/>
          <w:sz w:val="22"/>
          <w:szCs w:val="22"/>
        </w:rPr>
        <w:tab/>
      </w:r>
      <w:bookmarkStart w:id="64" w:name="_Hlk123551514"/>
      <w:r w:rsidR="005E76A6" w:rsidRPr="002F3A2F">
        <w:rPr>
          <w:rFonts w:ascii="Arial" w:hAnsi="Arial" w:cs="Arial"/>
          <w:color w:val="000000"/>
          <w:sz w:val="22"/>
          <w:szCs w:val="22"/>
        </w:rPr>
        <w:t>Realizator zobowiązuje się d</w:t>
      </w:r>
      <w:r w:rsidR="00077AA0" w:rsidRPr="002F3A2F">
        <w:rPr>
          <w:rFonts w:ascii="Arial" w:hAnsi="Arial" w:cs="Arial"/>
          <w:color w:val="000000"/>
          <w:sz w:val="22"/>
          <w:szCs w:val="22"/>
        </w:rPr>
        <w:t xml:space="preserve">o </w:t>
      </w:r>
      <w:r w:rsidR="005E76A6" w:rsidRPr="002F3A2F">
        <w:rPr>
          <w:rFonts w:ascii="Arial" w:hAnsi="Arial" w:cs="Arial"/>
          <w:color w:val="000000"/>
          <w:sz w:val="22"/>
          <w:szCs w:val="22"/>
        </w:rPr>
        <w:t xml:space="preserve">przedłożenia wraz z </w:t>
      </w:r>
      <w:r w:rsidR="00077AA0" w:rsidRPr="002F3A2F">
        <w:rPr>
          <w:rFonts w:ascii="Arial" w:hAnsi="Arial" w:cs="Arial"/>
          <w:color w:val="000000"/>
          <w:sz w:val="22"/>
          <w:szCs w:val="22"/>
        </w:rPr>
        <w:t>oświadczeni</w:t>
      </w:r>
      <w:r w:rsidR="005E76A6" w:rsidRPr="002F3A2F">
        <w:rPr>
          <w:rFonts w:ascii="Arial" w:hAnsi="Arial" w:cs="Arial"/>
          <w:color w:val="000000"/>
          <w:sz w:val="22"/>
          <w:szCs w:val="22"/>
        </w:rPr>
        <w:t>em</w:t>
      </w:r>
      <w:r w:rsidR="00077AA0" w:rsidRPr="002F3A2F">
        <w:rPr>
          <w:rFonts w:ascii="Arial" w:hAnsi="Arial" w:cs="Arial"/>
          <w:color w:val="000000"/>
          <w:sz w:val="22"/>
          <w:szCs w:val="22"/>
        </w:rPr>
        <w:t xml:space="preserve"> o przystąpieniu do użytkowania infrastruktury </w:t>
      </w:r>
      <w:r w:rsidR="005E76A6" w:rsidRPr="002F3A2F">
        <w:rPr>
          <w:rFonts w:ascii="Arial" w:hAnsi="Arial" w:cs="Arial"/>
          <w:color w:val="000000"/>
          <w:sz w:val="22"/>
          <w:szCs w:val="22"/>
        </w:rPr>
        <w:t xml:space="preserve">dokumentów, o których mowa w ust. </w:t>
      </w:r>
      <w:r>
        <w:rPr>
          <w:rFonts w:ascii="Arial" w:hAnsi="Arial" w:cs="Arial"/>
          <w:color w:val="000000"/>
          <w:sz w:val="22"/>
          <w:szCs w:val="22"/>
        </w:rPr>
        <w:t>7</w:t>
      </w:r>
      <w:r w:rsidR="005E76A6" w:rsidRPr="002F3A2F">
        <w:rPr>
          <w:rFonts w:ascii="Arial" w:hAnsi="Arial" w:cs="Arial"/>
          <w:color w:val="000000"/>
          <w:sz w:val="22"/>
          <w:szCs w:val="22"/>
        </w:rPr>
        <w:t>.</w:t>
      </w:r>
      <w:bookmarkEnd w:id="64"/>
    </w:p>
    <w:bookmarkEnd w:id="63"/>
    <w:p w14:paraId="078EDEDA" w14:textId="336608F7" w:rsidR="00607A12" w:rsidRPr="002F3A2F" w:rsidRDefault="000E1AAB" w:rsidP="005E344C">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12</w:t>
      </w:r>
      <w:r w:rsidR="00B25470" w:rsidRPr="002F3A2F">
        <w:rPr>
          <w:rFonts w:ascii="Arial" w:hAnsi="Arial" w:cs="Arial"/>
          <w:color w:val="000000"/>
          <w:sz w:val="22"/>
          <w:szCs w:val="22"/>
        </w:rPr>
        <w:t xml:space="preserve">. </w:t>
      </w:r>
      <w:r w:rsidR="009013DF" w:rsidRPr="002F3A2F">
        <w:rPr>
          <w:rFonts w:ascii="Arial" w:hAnsi="Arial" w:cs="Arial"/>
          <w:color w:val="000000"/>
          <w:sz w:val="22"/>
          <w:szCs w:val="22"/>
        </w:rPr>
        <w:tab/>
      </w:r>
      <w:r w:rsidR="00985998" w:rsidRPr="002F3A2F">
        <w:rPr>
          <w:rFonts w:ascii="Arial" w:hAnsi="Arial" w:cs="Arial"/>
          <w:color w:val="000000"/>
          <w:sz w:val="22"/>
          <w:szCs w:val="22"/>
        </w:rPr>
        <w:t>Brak oddania do uży</w:t>
      </w:r>
      <w:r w:rsidR="00D63D2A">
        <w:rPr>
          <w:rFonts w:ascii="Arial" w:hAnsi="Arial" w:cs="Arial"/>
          <w:color w:val="000000"/>
          <w:sz w:val="22"/>
          <w:szCs w:val="22"/>
        </w:rPr>
        <w:t>tko</w:t>
      </w:r>
      <w:r w:rsidR="00985998" w:rsidRPr="002F3A2F">
        <w:rPr>
          <w:rFonts w:ascii="Arial" w:hAnsi="Arial" w:cs="Arial"/>
          <w:color w:val="000000"/>
          <w:sz w:val="22"/>
          <w:szCs w:val="22"/>
        </w:rPr>
        <w:t xml:space="preserve">wania </w:t>
      </w:r>
      <w:r w:rsidR="001D3622" w:rsidRPr="002F3A2F">
        <w:rPr>
          <w:rFonts w:ascii="Arial" w:hAnsi="Arial" w:cs="Arial"/>
          <w:color w:val="000000"/>
          <w:sz w:val="22"/>
          <w:szCs w:val="22"/>
        </w:rPr>
        <w:t xml:space="preserve">aparatury i </w:t>
      </w:r>
      <w:r w:rsidR="00821C38" w:rsidRPr="002F3A2F">
        <w:rPr>
          <w:rFonts w:ascii="Arial" w:hAnsi="Arial" w:cs="Arial"/>
          <w:color w:val="000000"/>
          <w:sz w:val="22"/>
          <w:szCs w:val="22"/>
        </w:rPr>
        <w:t xml:space="preserve">sprzętu </w:t>
      </w:r>
      <w:r w:rsidR="001D3622" w:rsidRPr="002F3A2F">
        <w:rPr>
          <w:rFonts w:ascii="Arial" w:hAnsi="Arial" w:cs="Arial"/>
          <w:color w:val="000000"/>
          <w:sz w:val="22"/>
          <w:szCs w:val="22"/>
        </w:rPr>
        <w:t xml:space="preserve">medycznego </w:t>
      </w:r>
      <w:r w:rsidR="00821C38" w:rsidRPr="002F3A2F">
        <w:rPr>
          <w:rFonts w:ascii="Arial" w:hAnsi="Arial" w:cs="Arial"/>
          <w:color w:val="000000"/>
          <w:sz w:val="22"/>
          <w:szCs w:val="22"/>
        </w:rPr>
        <w:t xml:space="preserve">w terminie </w:t>
      </w:r>
      <w:r w:rsidR="00E05A38" w:rsidRPr="002F3A2F">
        <w:rPr>
          <w:rFonts w:ascii="Arial" w:hAnsi="Arial" w:cs="Arial"/>
          <w:color w:val="000000"/>
          <w:sz w:val="22"/>
          <w:szCs w:val="22"/>
        </w:rPr>
        <w:t xml:space="preserve">określonym </w:t>
      </w:r>
      <w:r w:rsidR="00A901E0">
        <w:rPr>
          <w:rFonts w:ascii="Arial" w:hAnsi="Arial" w:cs="Arial"/>
          <w:color w:val="000000"/>
          <w:sz w:val="22"/>
          <w:szCs w:val="22"/>
        </w:rPr>
        <w:t>zgodnie z ust. 9,</w:t>
      </w:r>
      <w:r w:rsidR="006D76D3" w:rsidRPr="002F3A2F">
        <w:rPr>
          <w:rFonts w:ascii="Arial" w:hAnsi="Arial" w:cs="Arial"/>
          <w:color w:val="000000"/>
          <w:sz w:val="22"/>
          <w:szCs w:val="22"/>
        </w:rPr>
        <w:t xml:space="preserve"> </w:t>
      </w:r>
      <w:r w:rsidR="00607A12" w:rsidRPr="002F3A2F">
        <w:rPr>
          <w:rFonts w:ascii="Arial" w:hAnsi="Arial" w:cs="Arial"/>
          <w:color w:val="000000"/>
          <w:sz w:val="22"/>
          <w:szCs w:val="22"/>
        </w:rPr>
        <w:t xml:space="preserve">zostanie uznany </w:t>
      </w:r>
      <w:r w:rsidR="004E6B6B" w:rsidRPr="002F3A2F">
        <w:rPr>
          <w:rFonts w:ascii="Arial" w:hAnsi="Arial" w:cs="Arial"/>
          <w:color w:val="000000"/>
          <w:sz w:val="22"/>
          <w:szCs w:val="22"/>
        </w:rPr>
        <w:t>za</w:t>
      </w:r>
      <w:r w:rsidR="00607A12" w:rsidRPr="002F3A2F">
        <w:rPr>
          <w:rFonts w:ascii="Arial" w:hAnsi="Arial" w:cs="Arial"/>
          <w:color w:val="000000"/>
          <w:sz w:val="22"/>
          <w:szCs w:val="22"/>
        </w:rPr>
        <w:t xml:space="preserve"> wykorzystanie dotacji niezgodnie z przeznaczeniem. W takim przypadku Realizator jest obowiązany do zwrotu dotacji w terminie 15 dni od dnia, w którym upłynął termin na oddanie do uży</w:t>
      </w:r>
      <w:r w:rsidR="00D63D2A">
        <w:rPr>
          <w:rFonts w:ascii="Arial" w:hAnsi="Arial" w:cs="Arial"/>
          <w:color w:val="000000"/>
          <w:sz w:val="22"/>
          <w:szCs w:val="22"/>
        </w:rPr>
        <w:t>tko</w:t>
      </w:r>
      <w:r w:rsidR="00607A12" w:rsidRPr="002F3A2F">
        <w:rPr>
          <w:rFonts w:ascii="Arial" w:hAnsi="Arial" w:cs="Arial"/>
          <w:color w:val="000000"/>
          <w:sz w:val="22"/>
          <w:szCs w:val="22"/>
        </w:rPr>
        <w:t>wania aparatury i sprzętu medycznego, wraz z odsetkami</w:t>
      </w:r>
      <w:r w:rsidR="00607A12" w:rsidRPr="005E344C">
        <w:rPr>
          <w:rFonts w:ascii="Arial" w:hAnsi="Arial" w:cs="Arial"/>
          <w:color w:val="000000"/>
          <w:sz w:val="22"/>
          <w:szCs w:val="22"/>
        </w:rPr>
        <w:t xml:space="preserve"> </w:t>
      </w:r>
      <w:r w:rsidR="00607A12" w:rsidRPr="002F3A2F">
        <w:rPr>
          <w:rFonts w:ascii="Arial" w:hAnsi="Arial" w:cs="Arial"/>
          <w:color w:val="000000"/>
          <w:sz w:val="22"/>
          <w:szCs w:val="22"/>
        </w:rPr>
        <w:t>jak dla zaległości podatkowych, naliczonymi od dnia przekazania dotacji Realizatorowi do dnia zwrotu dotacji.</w:t>
      </w:r>
    </w:p>
    <w:p w14:paraId="47DD41EA" w14:textId="687F566F" w:rsidR="00607A12" w:rsidRPr="004F45C0" w:rsidRDefault="00607A12" w:rsidP="00285C87">
      <w:pPr>
        <w:spacing w:after="100" w:line="360" w:lineRule="auto"/>
        <w:ind w:left="284"/>
        <w:jc w:val="both"/>
        <w:rPr>
          <w:rFonts w:ascii="Arial" w:hAnsi="Arial" w:cs="Arial"/>
          <w:sz w:val="22"/>
          <w:szCs w:val="22"/>
        </w:rPr>
      </w:pPr>
      <w:r w:rsidRPr="002F3A2F">
        <w:rPr>
          <w:rFonts w:ascii="Arial" w:hAnsi="Arial" w:cs="Arial"/>
          <w:color w:val="000000"/>
          <w:sz w:val="22"/>
          <w:szCs w:val="22"/>
        </w:rPr>
        <w:t xml:space="preserve">Jeżeli umowa przewiduje zakup więcej niż jednej sztuki aparatury i sprzętu medycznego, zwrotowi podlega dotacja w kwocie wykorzystanej przez Realizatora na zakup tej aparatury </w:t>
      </w:r>
      <w:r w:rsidRPr="002F3A2F">
        <w:rPr>
          <w:rFonts w:ascii="Arial" w:hAnsi="Arial" w:cs="Arial"/>
          <w:color w:val="000000"/>
          <w:sz w:val="22"/>
          <w:szCs w:val="22"/>
        </w:rPr>
        <w:lastRenderedPageBreak/>
        <w:t>i sprzętu medycznego, która nie została oddana do uży</w:t>
      </w:r>
      <w:r w:rsidR="00D63D2A">
        <w:rPr>
          <w:rFonts w:ascii="Arial" w:hAnsi="Arial" w:cs="Arial"/>
          <w:color w:val="000000"/>
          <w:sz w:val="22"/>
          <w:szCs w:val="22"/>
        </w:rPr>
        <w:t>tko</w:t>
      </w:r>
      <w:r w:rsidRPr="002F3A2F">
        <w:rPr>
          <w:rFonts w:ascii="Arial" w:hAnsi="Arial" w:cs="Arial"/>
          <w:color w:val="000000"/>
          <w:sz w:val="22"/>
          <w:szCs w:val="22"/>
        </w:rPr>
        <w:t xml:space="preserve">wania w terminie </w:t>
      </w:r>
      <w:r w:rsidR="00E05A38" w:rsidRPr="002F3A2F">
        <w:rPr>
          <w:rFonts w:ascii="Arial" w:hAnsi="Arial" w:cs="Arial"/>
          <w:color w:val="000000"/>
          <w:sz w:val="22"/>
          <w:szCs w:val="22"/>
        </w:rPr>
        <w:t xml:space="preserve">określonym </w:t>
      </w:r>
      <w:r w:rsidR="00A901E0" w:rsidRPr="004F45C0">
        <w:rPr>
          <w:rFonts w:ascii="Arial" w:hAnsi="Arial" w:cs="Arial"/>
          <w:color w:val="000000"/>
          <w:sz w:val="22"/>
          <w:szCs w:val="22"/>
        </w:rPr>
        <w:t>zgodnie z ust. 9</w:t>
      </w:r>
      <w:r w:rsidRPr="004F45C0">
        <w:rPr>
          <w:rFonts w:ascii="Arial" w:hAnsi="Arial" w:cs="Arial"/>
          <w:color w:val="000000"/>
          <w:sz w:val="22"/>
          <w:szCs w:val="22"/>
        </w:rPr>
        <w:t>.</w:t>
      </w:r>
    </w:p>
    <w:p w14:paraId="2B6AB091" w14:textId="0A5E43E0" w:rsidR="00FD71AB" w:rsidRPr="002F3A2F" w:rsidRDefault="00B25470" w:rsidP="00D70F1D">
      <w:pPr>
        <w:spacing w:after="100" w:line="360" w:lineRule="auto"/>
        <w:ind w:left="284" w:hanging="426"/>
        <w:jc w:val="both"/>
        <w:rPr>
          <w:rFonts w:ascii="Arial" w:hAnsi="Arial" w:cs="Arial"/>
          <w:color w:val="000000"/>
          <w:sz w:val="22"/>
          <w:szCs w:val="22"/>
        </w:rPr>
      </w:pPr>
      <w:r w:rsidRPr="004F45C0">
        <w:rPr>
          <w:rFonts w:ascii="Arial" w:hAnsi="Arial" w:cs="Arial"/>
          <w:color w:val="000000"/>
          <w:sz w:val="22"/>
          <w:szCs w:val="22"/>
        </w:rPr>
        <w:t>1</w:t>
      </w:r>
      <w:r w:rsidR="000E1AAB" w:rsidRPr="004F45C0">
        <w:rPr>
          <w:rFonts w:ascii="Arial" w:hAnsi="Arial" w:cs="Arial"/>
          <w:color w:val="000000"/>
          <w:sz w:val="22"/>
          <w:szCs w:val="22"/>
        </w:rPr>
        <w:t>3</w:t>
      </w:r>
      <w:r w:rsidRPr="004F45C0">
        <w:rPr>
          <w:rFonts w:ascii="Arial" w:hAnsi="Arial" w:cs="Arial"/>
          <w:color w:val="000000"/>
          <w:sz w:val="22"/>
          <w:szCs w:val="22"/>
        </w:rPr>
        <w:t xml:space="preserve">. </w:t>
      </w:r>
      <w:r w:rsidR="00276B0D" w:rsidRPr="004F45C0">
        <w:rPr>
          <w:rFonts w:ascii="Arial" w:hAnsi="Arial" w:cs="Arial"/>
          <w:color w:val="000000"/>
          <w:sz w:val="22"/>
          <w:szCs w:val="22"/>
        </w:rPr>
        <w:t>(</w:t>
      </w:r>
      <w:r w:rsidR="00FD71AB" w:rsidRPr="004F45C0">
        <w:rPr>
          <w:rFonts w:ascii="Arial" w:hAnsi="Arial" w:cs="Arial"/>
          <w:color w:val="000000"/>
          <w:sz w:val="22"/>
          <w:szCs w:val="22"/>
        </w:rPr>
        <w:t xml:space="preserve">W przypadku, gdy umowa dotyczy wymiany </w:t>
      </w:r>
      <w:r w:rsidR="00111609" w:rsidRPr="004F45C0">
        <w:rPr>
          <w:rFonts w:ascii="Arial" w:hAnsi="Arial" w:cs="Arial"/>
          <w:color w:val="000000"/>
          <w:sz w:val="22"/>
          <w:szCs w:val="22"/>
        </w:rPr>
        <w:t xml:space="preserve">aparatury i </w:t>
      </w:r>
      <w:r w:rsidR="00FD71AB" w:rsidRPr="004F45C0">
        <w:rPr>
          <w:rFonts w:ascii="Arial" w:hAnsi="Arial" w:cs="Arial"/>
          <w:color w:val="000000"/>
          <w:sz w:val="22"/>
          <w:szCs w:val="22"/>
        </w:rPr>
        <w:t>sprzętu</w:t>
      </w:r>
      <w:r w:rsidR="00111609" w:rsidRPr="004F45C0">
        <w:rPr>
          <w:rFonts w:ascii="Arial" w:hAnsi="Arial" w:cs="Arial"/>
          <w:color w:val="000000"/>
          <w:sz w:val="22"/>
          <w:szCs w:val="22"/>
        </w:rPr>
        <w:t xml:space="preserve"> medycznego</w:t>
      </w:r>
      <w:r w:rsidR="00276B0D" w:rsidRPr="004F45C0">
        <w:rPr>
          <w:rFonts w:ascii="Arial" w:hAnsi="Arial" w:cs="Arial"/>
          <w:color w:val="000000"/>
          <w:sz w:val="22"/>
          <w:szCs w:val="22"/>
        </w:rPr>
        <w:t>)</w:t>
      </w:r>
      <w:r w:rsidR="00FD71AB" w:rsidRPr="004F45C0">
        <w:rPr>
          <w:rFonts w:ascii="Arial" w:hAnsi="Arial" w:cs="Arial"/>
          <w:color w:val="000000"/>
          <w:sz w:val="22"/>
          <w:szCs w:val="22"/>
        </w:rPr>
        <w:t xml:space="preserve"> Realizator</w:t>
      </w:r>
      <w:r w:rsidR="00FD71AB" w:rsidRPr="002F3A2F">
        <w:rPr>
          <w:rFonts w:ascii="Arial" w:hAnsi="Arial" w:cs="Arial"/>
          <w:color w:val="000000"/>
          <w:sz w:val="22"/>
          <w:szCs w:val="22"/>
        </w:rPr>
        <w:t xml:space="preserve"> zobowiązuje się, że w okresie 45 dni od dnia</w:t>
      </w:r>
      <w:r w:rsidR="00F93FF0" w:rsidRPr="005E344C">
        <w:rPr>
          <w:rFonts w:ascii="Arial" w:hAnsi="Arial" w:cs="Arial"/>
          <w:sz w:val="22"/>
          <w:szCs w:val="22"/>
        </w:rPr>
        <w:t xml:space="preserve"> </w:t>
      </w:r>
      <w:r w:rsidR="00F93FF0" w:rsidRPr="002F3A2F">
        <w:rPr>
          <w:rFonts w:ascii="Arial" w:hAnsi="Arial" w:cs="Arial"/>
          <w:color w:val="000000"/>
          <w:sz w:val="22"/>
          <w:szCs w:val="22"/>
        </w:rPr>
        <w:t xml:space="preserve">oddania do użytkowania aparatury i sprzętu medycznego </w:t>
      </w:r>
      <w:r w:rsidR="00FD71AB" w:rsidRPr="002F3A2F">
        <w:rPr>
          <w:rFonts w:ascii="Arial" w:hAnsi="Arial" w:cs="Arial"/>
          <w:color w:val="000000"/>
          <w:sz w:val="22"/>
          <w:szCs w:val="22"/>
        </w:rPr>
        <w:t>wycofa z użytkowania</w:t>
      </w:r>
      <w:r w:rsidR="00060E64" w:rsidRPr="002F3A2F">
        <w:rPr>
          <w:rFonts w:ascii="Arial" w:hAnsi="Arial" w:cs="Arial"/>
          <w:color w:val="000000"/>
          <w:sz w:val="22"/>
          <w:szCs w:val="22"/>
        </w:rPr>
        <w:t xml:space="preserve"> i </w:t>
      </w:r>
      <w:r w:rsidR="00FD71AB" w:rsidRPr="002F3A2F">
        <w:rPr>
          <w:rFonts w:ascii="Arial" w:hAnsi="Arial" w:cs="Arial"/>
          <w:sz w:val="22"/>
          <w:szCs w:val="22"/>
        </w:rPr>
        <w:t>zutylizuje</w:t>
      </w:r>
      <w:r w:rsidR="00FD71AB" w:rsidRPr="002F3A2F">
        <w:rPr>
          <w:rFonts w:ascii="Arial" w:hAnsi="Arial" w:cs="Arial"/>
          <w:color w:val="000000"/>
          <w:sz w:val="22"/>
          <w:szCs w:val="22"/>
        </w:rPr>
        <w:t xml:space="preserve"> (</w:t>
      </w:r>
      <w:bookmarkStart w:id="65" w:name="_Hlk123554641"/>
      <w:r w:rsidR="00FD71AB" w:rsidRPr="002F3A2F">
        <w:rPr>
          <w:rFonts w:ascii="Arial" w:hAnsi="Arial" w:cs="Arial"/>
          <w:color w:val="000000"/>
          <w:sz w:val="22"/>
          <w:szCs w:val="22"/>
        </w:rPr>
        <w:t>nie będą udzielane za jego pomocą świadczenia zdrowotne dla pacjentów przez Realizatora</w:t>
      </w:r>
      <w:r w:rsidR="00603987">
        <w:rPr>
          <w:rFonts w:ascii="Arial" w:hAnsi="Arial" w:cs="Arial"/>
          <w:color w:val="000000"/>
          <w:sz w:val="22"/>
          <w:szCs w:val="22"/>
        </w:rPr>
        <w:t>,</w:t>
      </w:r>
      <w:r w:rsidR="00FD71AB" w:rsidRPr="002F3A2F">
        <w:rPr>
          <w:rFonts w:ascii="Arial" w:hAnsi="Arial" w:cs="Arial"/>
          <w:color w:val="000000"/>
          <w:sz w:val="22"/>
          <w:szCs w:val="22"/>
        </w:rPr>
        <w:t xml:space="preserve"> jak i inne podmioty</w:t>
      </w:r>
      <w:bookmarkEnd w:id="65"/>
      <w:r w:rsidR="00FD71AB" w:rsidRPr="002F3A2F">
        <w:rPr>
          <w:rFonts w:ascii="Arial" w:hAnsi="Arial" w:cs="Arial"/>
          <w:color w:val="000000"/>
          <w:sz w:val="22"/>
          <w:szCs w:val="22"/>
        </w:rPr>
        <w:t xml:space="preserve">) </w:t>
      </w:r>
      <w:r w:rsidR="00111609" w:rsidRPr="002F3A2F">
        <w:rPr>
          <w:rFonts w:ascii="Arial" w:hAnsi="Arial" w:cs="Arial"/>
          <w:color w:val="000000"/>
          <w:sz w:val="22"/>
          <w:szCs w:val="22"/>
        </w:rPr>
        <w:t xml:space="preserve">aparaturę i </w:t>
      </w:r>
      <w:r w:rsidR="00FD71AB" w:rsidRPr="002F3A2F">
        <w:rPr>
          <w:rFonts w:ascii="Arial" w:hAnsi="Arial" w:cs="Arial"/>
          <w:color w:val="000000"/>
          <w:sz w:val="22"/>
          <w:szCs w:val="22"/>
        </w:rPr>
        <w:t>sprzęt</w:t>
      </w:r>
      <w:r w:rsidR="00111609" w:rsidRPr="002F3A2F">
        <w:rPr>
          <w:rFonts w:ascii="Arial" w:hAnsi="Arial" w:cs="Arial"/>
          <w:color w:val="000000"/>
          <w:sz w:val="22"/>
          <w:szCs w:val="22"/>
        </w:rPr>
        <w:t xml:space="preserve"> medyczny</w:t>
      </w:r>
      <w:r w:rsidR="00FD71AB" w:rsidRPr="002F3A2F">
        <w:rPr>
          <w:rFonts w:ascii="Arial" w:hAnsi="Arial" w:cs="Arial"/>
          <w:color w:val="000000"/>
          <w:sz w:val="22"/>
          <w:szCs w:val="22"/>
        </w:rPr>
        <w:t xml:space="preserve"> wskazany do wymiany w ofercie.</w:t>
      </w:r>
    </w:p>
    <w:p w14:paraId="37EAFCD6" w14:textId="70A975F6" w:rsidR="00A916F9" w:rsidRPr="002F3A2F" w:rsidRDefault="00A916F9" w:rsidP="00A916F9">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okresu, o którym mowa w akapicie pierwszym, w drodze aneksu do umowy. W celu zmiany okresu, o którym mowa w akapicie pierwszym, Realizator złoży wniosek o zawarcie stosownego aneksu najpóźniej </w:t>
      </w:r>
      <w:r w:rsidR="00603987" w:rsidRPr="00603987">
        <w:rPr>
          <w:rFonts w:ascii="Arial" w:hAnsi="Arial" w:cs="Arial"/>
          <w:sz w:val="22"/>
          <w:szCs w:val="22"/>
        </w:rPr>
        <w:t xml:space="preserve">w 12 dniu roboczym </w:t>
      </w:r>
      <w:r w:rsidR="00512E6F" w:rsidRPr="002F3A2F">
        <w:rPr>
          <w:rFonts w:ascii="Arial" w:hAnsi="Arial" w:cs="Arial"/>
          <w:sz w:val="22"/>
          <w:szCs w:val="22"/>
        </w:rPr>
        <w:t xml:space="preserve">przed upływem </w:t>
      </w:r>
      <w:r w:rsidR="00603987">
        <w:rPr>
          <w:rFonts w:ascii="Arial" w:hAnsi="Arial" w:cs="Arial"/>
          <w:sz w:val="22"/>
          <w:szCs w:val="22"/>
        </w:rPr>
        <w:t xml:space="preserve">tego </w:t>
      </w:r>
      <w:r w:rsidR="00512E6F" w:rsidRPr="002F3A2F">
        <w:rPr>
          <w:rFonts w:ascii="Arial" w:hAnsi="Arial" w:cs="Arial"/>
          <w:sz w:val="22"/>
          <w:szCs w:val="22"/>
        </w:rPr>
        <w:t>terminu</w:t>
      </w:r>
      <w:r w:rsidRPr="002F3A2F">
        <w:rPr>
          <w:rFonts w:ascii="Arial" w:hAnsi="Arial" w:cs="Arial"/>
          <w:sz w:val="22"/>
          <w:szCs w:val="22"/>
        </w:rPr>
        <w:t>. We wniosku Realizator jest zobowiązany:</w:t>
      </w:r>
    </w:p>
    <w:p w14:paraId="4CF27F60" w14:textId="77777777"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oraz aparaturę i sprzęt medyczny, której dotyczy składany wniosek;</w:t>
      </w:r>
    </w:p>
    <w:p w14:paraId="0E0D535B" w14:textId="3B683C39"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 xml:space="preserve">, a w konsekwencji również przedłużenia terminu na złożenie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3043767E" w14:textId="1C4E4842"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nowe</w:t>
      </w:r>
      <w:r w:rsidR="00603987">
        <w:rPr>
          <w:rFonts w:ascii="Arial" w:hAnsi="Arial" w:cs="Arial"/>
          <w:sz w:val="22"/>
          <w:szCs w:val="22"/>
        </w:rPr>
        <w:t xml:space="preserve"> daty terminów</w:t>
      </w:r>
      <w:r w:rsidR="001547EF" w:rsidRPr="002F3A2F">
        <w:rPr>
          <w:rFonts w:ascii="Arial" w:hAnsi="Arial" w:cs="Arial"/>
          <w:sz w:val="22"/>
          <w:szCs w:val="22"/>
        </w:rPr>
        <w:t>:</w:t>
      </w:r>
    </w:p>
    <w:p w14:paraId="27258E9A" w14:textId="799AB6C8"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a)</w:t>
      </w:r>
      <w:r w:rsidRPr="002F3A2F">
        <w:rPr>
          <w:rFonts w:ascii="Arial" w:hAnsi="Arial" w:cs="Arial"/>
          <w:sz w:val="22"/>
          <w:szCs w:val="22"/>
        </w:rPr>
        <w:tab/>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w:t>
      </w:r>
    </w:p>
    <w:p w14:paraId="66DC60B7" w14:textId="5642F552"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b)</w:t>
      </w:r>
      <w:r w:rsidRPr="002F3A2F">
        <w:rPr>
          <w:rFonts w:ascii="Arial" w:hAnsi="Arial" w:cs="Arial"/>
          <w:sz w:val="22"/>
          <w:szCs w:val="22"/>
        </w:rPr>
        <w:tab/>
        <w:t xml:space="preserve">złożenia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523219B1" w14:textId="268C7C64" w:rsidR="00A916F9" w:rsidRPr="004F45C0" w:rsidRDefault="00A916F9" w:rsidP="004F3048">
      <w:pPr>
        <w:spacing w:after="100" w:line="360" w:lineRule="auto"/>
        <w:ind w:left="284"/>
        <w:jc w:val="both"/>
        <w:rPr>
          <w:rFonts w:ascii="Arial" w:hAnsi="Arial" w:cs="Arial"/>
          <w:color w:val="000000"/>
          <w:sz w:val="22"/>
          <w:szCs w:val="22"/>
        </w:rPr>
      </w:pPr>
      <w:r w:rsidRPr="002F3A2F">
        <w:rPr>
          <w:rFonts w:ascii="Arial" w:hAnsi="Arial" w:cs="Arial"/>
          <w:sz w:val="22"/>
          <w:szCs w:val="22"/>
        </w:rPr>
        <w:t>Strony zgodnie ustalają, że aneks, o którym mowa w akapicie drugim, może zostać zawarty</w:t>
      </w:r>
      <w:r w:rsidR="004F3048" w:rsidRPr="002F3A2F">
        <w:rPr>
          <w:rFonts w:ascii="Arial" w:hAnsi="Arial" w:cs="Arial"/>
          <w:sz w:val="22"/>
          <w:szCs w:val="22"/>
        </w:rPr>
        <w:t xml:space="preserve"> </w:t>
      </w:r>
      <w:r w:rsidRPr="004F45C0">
        <w:rPr>
          <w:rFonts w:ascii="Arial" w:hAnsi="Arial" w:cs="Arial"/>
          <w:sz w:val="22"/>
          <w:szCs w:val="22"/>
        </w:rPr>
        <w:t>wyłącznie przed upływem terminu określonego w</w:t>
      </w:r>
      <w:r w:rsidR="004F3048" w:rsidRPr="004F45C0">
        <w:rPr>
          <w:rFonts w:ascii="Arial" w:hAnsi="Arial" w:cs="Arial"/>
          <w:sz w:val="22"/>
          <w:szCs w:val="22"/>
        </w:rPr>
        <w:t xml:space="preserve"> </w:t>
      </w:r>
      <w:r w:rsidRPr="004F45C0">
        <w:rPr>
          <w:rFonts w:ascii="Arial" w:hAnsi="Arial" w:cs="Arial"/>
          <w:sz w:val="22"/>
          <w:szCs w:val="22"/>
        </w:rPr>
        <w:t>akapicie</w:t>
      </w:r>
      <w:r w:rsidR="00603987" w:rsidRPr="004F45C0">
        <w:rPr>
          <w:rFonts w:ascii="Arial" w:hAnsi="Arial" w:cs="Arial"/>
          <w:sz w:val="22"/>
          <w:szCs w:val="22"/>
        </w:rPr>
        <w:t xml:space="preserve"> pierwszym</w:t>
      </w:r>
      <w:r w:rsidRPr="004F45C0">
        <w:rPr>
          <w:rFonts w:ascii="Arial" w:hAnsi="Arial" w:cs="Arial"/>
          <w:sz w:val="22"/>
          <w:szCs w:val="22"/>
        </w:rPr>
        <w:t>, a po upływie tego terminu jego zawarcie będzie wykluczone.</w:t>
      </w:r>
    </w:p>
    <w:p w14:paraId="5FBAC9D6" w14:textId="446E8024" w:rsidR="00FD71AB" w:rsidRPr="004F45C0" w:rsidRDefault="00B25470" w:rsidP="00D70F1D">
      <w:pPr>
        <w:spacing w:after="100" w:line="360" w:lineRule="auto"/>
        <w:ind w:left="284" w:hanging="426"/>
        <w:jc w:val="both"/>
        <w:rPr>
          <w:rFonts w:ascii="Arial" w:hAnsi="Arial" w:cs="Arial"/>
          <w:color w:val="000000"/>
          <w:sz w:val="22"/>
          <w:szCs w:val="22"/>
        </w:rPr>
      </w:pPr>
      <w:r w:rsidRPr="004F45C0">
        <w:rPr>
          <w:rFonts w:ascii="Arial" w:hAnsi="Arial" w:cs="Arial"/>
          <w:color w:val="000000"/>
          <w:sz w:val="22"/>
          <w:szCs w:val="22"/>
        </w:rPr>
        <w:t>1</w:t>
      </w:r>
      <w:r w:rsidR="000E1AAB" w:rsidRPr="004F45C0">
        <w:rPr>
          <w:rFonts w:ascii="Arial" w:hAnsi="Arial" w:cs="Arial"/>
          <w:color w:val="000000"/>
          <w:sz w:val="22"/>
          <w:szCs w:val="22"/>
        </w:rPr>
        <w:t>4</w:t>
      </w:r>
      <w:r w:rsidRPr="004F45C0">
        <w:rPr>
          <w:rFonts w:ascii="Arial" w:hAnsi="Arial" w:cs="Arial"/>
          <w:color w:val="000000"/>
          <w:sz w:val="22"/>
          <w:szCs w:val="22"/>
        </w:rPr>
        <w:t xml:space="preserve">. </w:t>
      </w:r>
      <w:r w:rsidR="00276B0D" w:rsidRPr="004F45C0">
        <w:rPr>
          <w:rFonts w:ascii="Arial" w:hAnsi="Arial" w:cs="Arial"/>
          <w:color w:val="000000"/>
          <w:sz w:val="22"/>
          <w:szCs w:val="22"/>
        </w:rPr>
        <w:t>(</w:t>
      </w:r>
      <w:r w:rsidR="00FD71AB" w:rsidRPr="004F45C0">
        <w:rPr>
          <w:rFonts w:ascii="Arial" w:hAnsi="Arial" w:cs="Arial"/>
          <w:color w:val="000000"/>
          <w:sz w:val="22"/>
          <w:szCs w:val="22"/>
        </w:rPr>
        <w:t xml:space="preserve">W przypadku, gdy umowa dotyczy wymiany </w:t>
      </w:r>
      <w:r w:rsidR="00111609" w:rsidRPr="004F45C0">
        <w:rPr>
          <w:rFonts w:ascii="Arial" w:hAnsi="Arial" w:cs="Arial"/>
          <w:color w:val="000000"/>
          <w:sz w:val="22"/>
          <w:szCs w:val="22"/>
        </w:rPr>
        <w:t xml:space="preserve">aparatury i </w:t>
      </w:r>
      <w:r w:rsidR="00FD71AB" w:rsidRPr="004F45C0">
        <w:rPr>
          <w:rFonts w:ascii="Arial" w:hAnsi="Arial" w:cs="Arial"/>
          <w:color w:val="000000"/>
          <w:sz w:val="22"/>
          <w:szCs w:val="22"/>
        </w:rPr>
        <w:t>sprzętu</w:t>
      </w:r>
      <w:r w:rsidR="00111609" w:rsidRPr="004F45C0">
        <w:rPr>
          <w:rFonts w:ascii="Arial" w:hAnsi="Arial" w:cs="Arial"/>
          <w:color w:val="000000"/>
          <w:sz w:val="22"/>
          <w:szCs w:val="22"/>
        </w:rPr>
        <w:t xml:space="preserve"> medycznego</w:t>
      </w:r>
      <w:r w:rsidR="00276B0D" w:rsidRPr="004F45C0">
        <w:rPr>
          <w:rFonts w:ascii="Arial" w:hAnsi="Arial" w:cs="Arial"/>
          <w:color w:val="000000"/>
          <w:sz w:val="22"/>
          <w:szCs w:val="22"/>
        </w:rPr>
        <w:t>)</w:t>
      </w:r>
      <w:r w:rsidR="00FD71AB" w:rsidRPr="004F45C0">
        <w:rPr>
          <w:rFonts w:ascii="Arial" w:hAnsi="Arial" w:cs="Arial"/>
          <w:color w:val="000000"/>
          <w:sz w:val="22"/>
          <w:szCs w:val="22"/>
        </w:rPr>
        <w:t xml:space="preserve"> Realizator</w:t>
      </w:r>
      <w:r w:rsidR="00FD71AB" w:rsidRPr="002F3A2F">
        <w:rPr>
          <w:rFonts w:ascii="Arial" w:hAnsi="Arial" w:cs="Arial"/>
          <w:color w:val="000000"/>
          <w:sz w:val="22"/>
          <w:szCs w:val="22"/>
        </w:rPr>
        <w:t xml:space="preserve"> zobowiązuje się do złożenia Ministrowi </w:t>
      </w:r>
      <w:bookmarkStart w:id="66" w:name="_Hlk123551643"/>
      <w:bookmarkStart w:id="67" w:name="_Hlk123554277"/>
      <w:r w:rsidR="007C2F25" w:rsidRPr="002F3A2F">
        <w:rPr>
          <w:rFonts w:ascii="Arial" w:hAnsi="Arial" w:cs="Arial"/>
          <w:b/>
          <w:bCs/>
          <w:color w:val="000000"/>
          <w:sz w:val="22"/>
          <w:szCs w:val="22"/>
        </w:rPr>
        <w:t xml:space="preserve">w terminie </w:t>
      </w:r>
      <w:r w:rsidR="00512E6F" w:rsidRPr="002F3A2F">
        <w:rPr>
          <w:rFonts w:ascii="Arial" w:hAnsi="Arial" w:cs="Arial"/>
          <w:b/>
          <w:bCs/>
          <w:color w:val="000000"/>
          <w:sz w:val="22"/>
          <w:szCs w:val="22"/>
        </w:rPr>
        <w:t xml:space="preserve">60 dni </w:t>
      </w:r>
      <w:r w:rsidR="00512E6F" w:rsidRPr="005E344C">
        <w:rPr>
          <w:rFonts w:ascii="Arial" w:hAnsi="Arial" w:cs="Arial"/>
          <w:color w:val="000000"/>
          <w:sz w:val="22"/>
          <w:szCs w:val="22"/>
        </w:rPr>
        <w:t xml:space="preserve">od dnia </w:t>
      </w:r>
      <w:r w:rsidR="00603987" w:rsidRPr="005E344C">
        <w:rPr>
          <w:rFonts w:ascii="Arial" w:hAnsi="Arial" w:cs="Arial"/>
          <w:color w:val="000000"/>
          <w:sz w:val="22"/>
          <w:szCs w:val="22"/>
        </w:rPr>
        <w:t>oddania do użytkowania aparatury i sprzętu medycznego</w:t>
      </w:r>
      <w:r w:rsidR="00603987">
        <w:rPr>
          <w:rFonts w:ascii="Arial" w:hAnsi="Arial" w:cs="Arial"/>
          <w:b/>
          <w:bCs/>
          <w:color w:val="000000"/>
          <w:sz w:val="22"/>
          <w:szCs w:val="22"/>
        </w:rPr>
        <w:t>,</w:t>
      </w:r>
      <w:r w:rsidR="007C2F25" w:rsidRPr="002F3A2F">
        <w:rPr>
          <w:rFonts w:ascii="Arial" w:hAnsi="Arial" w:cs="Arial"/>
          <w:color w:val="000000"/>
          <w:sz w:val="22"/>
          <w:szCs w:val="22"/>
        </w:rPr>
        <w:t xml:space="preserve"> </w:t>
      </w:r>
      <w:r w:rsidR="00FD71AB" w:rsidRPr="002F3A2F">
        <w:rPr>
          <w:rFonts w:ascii="Arial" w:hAnsi="Arial" w:cs="Arial"/>
          <w:bCs/>
          <w:color w:val="000000"/>
          <w:sz w:val="22"/>
          <w:szCs w:val="22"/>
        </w:rPr>
        <w:t>oświadczenia</w:t>
      </w:r>
      <w:r w:rsidR="007C2F25" w:rsidRPr="002F3A2F">
        <w:rPr>
          <w:rFonts w:ascii="Arial" w:hAnsi="Arial" w:cs="Arial"/>
          <w:bCs/>
          <w:color w:val="000000"/>
          <w:sz w:val="22"/>
          <w:szCs w:val="22"/>
        </w:rPr>
        <w:t xml:space="preserve">, sporządzonego zgodnie ze wzorem </w:t>
      </w:r>
      <w:r w:rsidR="000F7FC3" w:rsidRPr="002F3A2F">
        <w:rPr>
          <w:rFonts w:ascii="Arial" w:hAnsi="Arial" w:cs="Arial"/>
          <w:bCs/>
          <w:color w:val="000000"/>
          <w:sz w:val="22"/>
          <w:szCs w:val="22"/>
        </w:rPr>
        <w:t>określonym w</w:t>
      </w:r>
      <w:r w:rsidR="00FD71AB" w:rsidRPr="002F3A2F">
        <w:rPr>
          <w:rFonts w:ascii="Arial" w:hAnsi="Arial" w:cs="Arial"/>
          <w:bCs/>
          <w:color w:val="000000"/>
          <w:sz w:val="22"/>
          <w:szCs w:val="22"/>
        </w:rPr>
        <w:t xml:space="preserve"> załącznik</w:t>
      </w:r>
      <w:r w:rsidR="000F7FC3" w:rsidRPr="002F3A2F">
        <w:rPr>
          <w:rFonts w:ascii="Arial" w:hAnsi="Arial" w:cs="Arial"/>
          <w:bCs/>
          <w:color w:val="000000"/>
          <w:sz w:val="22"/>
          <w:szCs w:val="22"/>
        </w:rPr>
        <w:t>u</w:t>
      </w:r>
      <w:r w:rsidR="00FD71AB" w:rsidRPr="002F3A2F">
        <w:rPr>
          <w:rFonts w:ascii="Arial" w:hAnsi="Arial" w:cs="Arial"/>
          <w:bCs/>
          <w:color w:val="000000"/>
          <w:sz w:val="22"/>
          <w:szCs w:val="22"/>
        </w:rPr>
        <w:t xml:space="preserve"> nr 8</w:t>
      </w:r>
      <w:r w:rsidR="007C2F25" w:rsidRPr="002F3A2F">
        <w:rPr>
          <w:rFonts w:ascii="Arial" w:hAnsi="Arial" w:cs="Arial"/>
          <w:bCs/>
          <w:color w:val="000000"/>
          <w:sz w:val="22"/>
          <w:szCs w:val="22"/>
        </w:rPr>
        <w:t xml:space="preserve"> do umowy</w:t>
      </w:r>
      <w:r w:rsidR="00FD71AB" w:rsidRPr="002F3A2F">
        <w:rPr>
          <w:rFonts w:ascii="Arial" w:hAnsi="Arial" w:cs="Arial"/>
          <w:color w:val="000000"/>
          <w:sz w:val="22"/>
          <w:szCs w:val="22"/>
        </w:rPr>
        <w:t xml:space="preserve">, że </w:t>
      </w:r>
      <w:r w:rsidR="000E1AAB" w:rsidRPr="002F3A2F">
        <w:rPr>
          <w:rFonts w:ascii="Arial" w:hAnsi="Arial" w:cs="Arial"/>
          <w:color w:val="000000"/>
          <w:sz w:val="22"/>
          <w:szCs w:val="22"/>
        </w:rPr>
        <w:t>wycofał z użytkowania i</w:t>
      </w:r>
      <w:r w:rsidR="00603987">
        <w:rPr>
          <w:rFonts w:ascii="Arial" w:hAnsi="Arial" w:cs="Arial"/>
          <w:color w:val="000000"/>
          <w:sz w:val="22"/>
          <w:szCs w:val="22"/>
        </w:rPr>
        <w:t xml:space="preserve"> </w:t>
      </w:r>
      <w:r w:rsidR="00FD71AB" w:rsidRPr="002F3A2F">
        <w:rPr>
          <w:rFonts w:ascii="Arial" w:hAnsi="Arial" w:cs="Arial"/>
          <w:sz w:val="22"/>
          <w:szCs w:val="22"/>
        </w:rPr>
        <w:t>zutylizował</w:t>
      </w:r>
      <w:r w:rsidR="00FD71AB" w:rsidRPr="002F3A2F">
        <w:rPr>
          <w:rFonts w:ascii="Arial" w:hAnsi="Arial" w:cs="Arial"/>
          <w:color w:val="000000"/>
          <w:sz w:val="22"/>
          <w:szCs w:val="22"/>
        </w:rPr>
        <w:t xml:space="preserve"> </w:t>
      </w:r>
      <w:bookmarkEnd w:id="66"/>
      <w:r w:rsidR="00FD71AB" w:rsidRPr="002F3A2F">
        <w:rPr>
          <w:rFonts w:ascii="Arial" w:hAnsi="Arial" w:cs="Arial"/>
          <w:color w:val="000000"/>
          <w:sz w:val="22"/>
          <w:szCs w:val="22"/>
        </w:rPr>
        <w:t xml:space="preserve">(w tym </w:t>
      </w:r>
      <w:r w:rsidR="00FD71AB" w:rsidRPr="004F45C0">
        <w:rPr>
          <w:rFonts w:ascii="Arial" w:hAnsi="Arial" w:cs="Arial"/>
          <w:color w:val="000000"/>
          <w:sz w:val="22"/>
          <w:szCs w:val="22"/>
        </w:rPr>
        <w:t xml:space="preserve">zaprzestał udzielania za jego pomocą świadczeń zdrowotnych dla pacjentów) </w:t>
      </w:r>
      <w:r w:rsidR="0007580A" w:rsidRPr="004F45C0">
        <w:rPr>
          <w:rFonts w:ascii="Arial" w:hAnsi="Arial" w:cs="Arial"/>
          <w:color w:val="000000"/>
          <w:sz w:val="22"/>
          <w:szCs w:val="22"/>
        </w:rPr>
        <w:t xml:space="preserve">aparaturę i </w:t>
      </w:r>
      <w:r w:rsidR="00FD71AB" w:rsidRPr="004F45C0">
        <w:rPr>
          <w:rFonts w:ascii="Arial" w:hAnsi="Arial" w:cs="Arial"/>
          <w:color w:val="000000"/>
          <w:sz w:val="22"/>
          <w:szCs w:val="22"/>
        </w:rPr>
        <w:t>sprzęt</w:t>
      </w:r>
      <w:r w:rsidR="0007580A" w:rsidRPr="004F45C0">
        <w:rPr>
          <w:rFonts w:ascii="Arial" w:hAnsi="Arial" w:cs="Arial"/>
          <w:color w:val="000000"/>
          <w:sz w:val="22"/>
          <w:szCs w:val="22"/>
        </w:rPr>
        <w:t xml:space="preserve"> medyczny</w:t>
      </w:r>
      <w:r w:rsidR="00FD71AB" w:rsidRPr="004F45C0">
        <w:rPr>
          <w:rFonts w:ascii="Arial" w:hAnsi="Arial" w:cs="Arial"/>
          <w:color w:val="000000"/>
          <w:sz w:val="22"/>
          <w:szCs w:val="22"/>
        </w:rPr>
        <w:t xml:space="preserve"> wskazan</w:t>
      </w:r>
      <w:r w:rsidR="00603987" w:rsidRPr="004F45C0">
        <w:rPr>
          <w:rFonts w:ascii="Arial" w:hAnsi="Arial" w:cs="Arial"/>
          <w:color w:val="000000"/>
          <w:sz w:val="22"/>
          <w:szCs w:val="22"/>
        </w:rPr>
        <w:t>e</w:t>
      </w:r>
      <w:r w:rsidR="00FD71AB" w:rsidRPr="004F45C0">
        <w:rPr>
          <w:rFonts w:ascii="Arial" w:hAnsi="Arial" w:cs="Arial"/>
          <w:color w:val="000000"/>
          <w:sz w:val="22"/>
          <w:szCs w:val="22"/>
        </w:rPr>
        <w:t xml:space="preserve"> do wymiany w ofercie </w:t>
      </w:r>
      <w:bookmarkEnd w:id="67"/>
      <w:r w:rsidR="000E1AAB" w:rsidRPr="004F45C0">
        <w:rPr>
          <w:rFonts w:ascii="Arial" w:hAnsi="Arial" w:cs="Arial"/>
          <w:color w:val="000000"/>
          <w:sz w:val="22"/>
          <w:szCs w:val="22"/>
        </w:rPr>
        <w:t>zgodnie z ust</w:t>
      </w:r>
      <w:r w:rsidR="00603987" w:rsidRPr="004F45C0">
        <w:rPr>
          <w:rFonts w:ascii="Arial" w:hAnsi="Arial" w:cs="Arial"/>
          <w:color w:val="000000"/>
          <w:sz w:val="22"/>
          <w:szCs w:val="22"/>
        </w:rPr>
        <w:t>. 13.</w:t>
      </w:r>
      <w:r w:rsidR="00FD71AB" w:rsidRPr="004F45C0">
        <w:rPr>
          <w:rFonts w:ascii="Arial" w:hAnsi="Arial" w:cs="Arial"/>
          <w:sz w:val="22"/>
          <w:szCs w:val="22"/>
        </w:rPr>
        <w:t xml:space="preserve"> </w:t>
      </w:r>
    </w:p>
    <w:p w14:paraId="7D84E210" w14:textId="1C7E88B7" w:rsidR="007C2F25" w:rsidRPr="005E344C" w:rsidRDefault="00B25470" w:rsidP="00D70F1D">
      <w:pPr>
        <w:spacing w:after="100" w:line="360" w:lineRule="auto"/>
        <w:ind w:left="284" w:hanging="426"/>
        <w:jc w:val="both"/>
        <w:rPr>
          <w:rFonts w:ascii="Arial" w:hAnsi="Arial" w:cs="Arial"/>
          <w:color w:val="000000"/>
          <w:sz w:val="22"/>
          <w:szCs w:val="22"/>
        </w:rPr>
      </w:pPr>
      <w:r w:rsidRPr="004F45C0">
        <w:rPr>
          <w:rFonts w:ascii="Arial" w:hAnsi="Arial" w:cs="Arial"/>
          <w:color w:val="000000"/>
          <w:sz w:val="22"/>
          <w:szCs w:val="22"/>
        </w:rPr>
        <w:t>1</w:t>
      </w:r>
      <w:r w:rsidR="000E1AAB" w:rsidRPr="004F45C0">
        <w:rPr>
          <w:rFonts w:ascii="Arial" w:hAnsi="Arial" w:cs="Arial"/>
          <w:color w:val="000000"/>
          <w:sz w:val="22"/>
          <w:szCs w:val="22"/>
        </w:rPr>
        <w:t>5</w:t>
      </w:r>
      <w:r w:rsidRPr="004F45C0">
        <w:rPr>
          <w:rFonts w:ascii="Arial" w:hAnsi="Arial" w:cs="Arial"/>
          <w:color w:val="000000"/>
          <w:sz w:val="22"/>
          <w:szCs w:val="22"/>
        </w:rPr>
        <w:t>.</w:t>
      </w:r>
      <w:r w:rsidRPr="004F45C0">
        <w:rPr>
          <w:rFonts w:ascii="Arial" w:hAnsi="Arial" w:cs="Arial"/>
          <w:color w:val="000000"/>
          <w:sz w:val="22"/>
          <w:szCs w:val="22"/>
        </w:rPr>
        <w:tab/>
      </w:r>
      <w:r w:rsidR="004F3048" w:rsidRPr="004F45C0">
        <w:rPr>
          <w:rFonts w:ascii="Arial" w:hAnsi="Arial" w:cs="Arial"/>
          <w:color w:val="000000"/>
          <w:sz w:val="22"/>
          <w:szCs w:val="22"/>
        </w:rPr>
        <w:t>(W przypadku, gdy umowa dotyczy wymiany aparatury i sprzętu medycznego)</w:t>
      </w:r>
      <w:r w:rsidR="004F3048" w:rsidRPr="002F3A2F">
        <w:rPr>
          <w:rFonts w:ascii="Arial" w:hAnsi="Arial" w:cs="Arial"/>
          <w:color w:val="000000"/>
          <w:sz w:val="22"/>
          <w:szCs w:val="22"/>
        </w:rPr>
        <w:t xml:space="preserve"> </w:t>
      </w:r>
      <w:r w:rsidR="00FD71AB" w:rsidRPr="002F3A2F">
        <w:rPr>
          <w:rFonts w:ascii="Arial" w:hAnsi="Arial" w:cs="Arial"/>
          <w:color w:val="000000"/>
          <w:sz w:val="22"/>
          <w:szCs w:val="22"/>
        </w:rPr>
        <w:t xml:space="preserve">Niewycofanie z użytkowania </w:t>
      </w:r>
      <w:r w:rsidR="0007580A" w:rsidRPr="002F3A2F">
        <w:rPr>
          <w:rFonts w:ascii="Arial" w:hAnsi="Arial" w:cs="Arial"/>
          <w:color w:val="000000"/>
          <w:sz w:val="22"/>
          <w:szCs w:val="22"/>
        </w:rPr>
        <w:t xml:space="preserve">aparatury i </w:t>
      </w:r>
      <w:r w:rsidR="00FD71AB" w:rsidRPr="002F3A2F">
        <w:rPr>
          <w:rFonts w:ascii="Arial" w:hAnsi="Arial" w:cs="Arial"/>
          <w:color w:val="000000"/>
          <w:sz w:val="22"/>
          <w:szCs w:val="22"/>
        </w:rPr>
        <w:t>sprzętu</w:t>
      </w:r>
      <w:r w:rsidR="0007580A" w:rsidRPr="002F3A2F">
        <w:rPr>
          <w:rFonts w:ascii="Arial" w:hAnsi="Arial" w:cs="Arial"/>
          <w:color w:val="000000"/>
          <w:sz w:val="22"/>
          <w:szCs w:val="22"/>
        </w:rPr>
        <w:t xml:space="preserve"> medycznego</w:t>
      </w:r>
      <w:r w:rsidR="00FD71AB" w:rsidRPr="002F3A2F">
        <w:rPr>
          <w:rFonts w:ascii="Arial" w:hAnsi="Arial" w:cs="Arial"/>
          <w:color w:val="000000"/>
          <w:sz w:val="22"/>
          <w:szCs w:val="22"/>
        </w:rPr>
        <w:t xml:space="preserve"> wskazanego do wymiany w </w:t>
      </w:r>
      <w:r w:rsidR="007C2F25" w:rsidRPr="002F3A2F">
        <w:rPr>
          <w:rFonts w:ascii="Arial" w:hAnsi="Arial" w:cs="Arial"/>
          <w:color w:val="000000"/>
          <w:sz w:val="22"/>
          <w:szCs w:val="22"/>
        </w:rPr>
        <w:t>ofercie</w:t>
      </w:r>
      <w:r w:rsidR="005E10C2" w:rsidRPr="002F3A2F">
        <w:rPr>
          <w:rFonts w:ascii="Arial" w:hAnsi="Arial" w:cs="Arial"/>
          <w:color w:val="000000"/>
          <w:sz w:val="22"/>
          <w:szCs w:val="22"/>
        </w:rPr>
        <w:t xml:space="preserve"> </w:t>
      </w:r>
      <w:r w:rsidR="007C2F25" w:rsidRPr="002F3A2F">
        <w:rPr>
          <w:rFonts w:ascii="Arial" w:hAnsi="Arial" w:cs="Arial"/>
          <w:color w:val="000000"/>
          <w:sz w:val="22"/>
          <w:szCs w:val="22"/>
        </w:rPr>
        <w:t xml:space="preserve">w </w:t>
      </w:r>
      <w:r w:rsidR="00603987">
        <w:rPr>
          <w:rFonts w:ascii="Arial" w:hAnsi="Arial" w:cs="Arial"/>
          <w:color w:val="000000"/>
          <w:sz w:val="22"/>
          <w:szCs w:val="22"/>
        </w:rPr>
        <w:t xml:space="preserve">terminie </w:t>
      </w:r>
      <w:r w:rsidR="007C2F25" w:rsidRPr="002F3A2F">
        <w:rPr>
          <w:rFonts w:ascii="Arial" w:hAnsi="Arial" w:cs="Arial"/>
          <w:color w:val="000000"/>
          <w:sz w:val="22"/>
          <w:szCs w:val="22"/>
        </w:rPr>
        <w:t>określonym</w:t>
      </w:r>
      <w:r w:rsidR="00FD71AB" w:rsidRPr="002F3A2F">
        <w:rPr>
          <w:rFonts w:ascii="Arial" w:hAnsi="Arial" w:cs="Arial"/>
          <w:color w:val="000000"/>
          <w:sz w:val="22"/>
          <w:szCs w:val="22"/>
        </w:rPr>
        <w:t xml:space="preserve"> </w:t>
      </w:r>
      <w:r w:rsidR="00603987">
        <w:rPr>
          <w:rFonts w:ascii="Arial" w:hAnsi="Arial" w:cs="Arial"/>
          <w:color w:val="000000"/>
          <w:sz w:val="22"/>
          <w:szCs w:val="22"/>
        </w:rPr>
        <w:t>zgodnie z</w:t>
      </w:r>
      <w:r w:rsidR="00FD71AB" w:rsidRPr="002F3A2F">
        <w:rPr>
          <w:rFonts w:ascii="Arial" w:hAnsi="Arial" w:cs="Arial"/>
          <w:color w:val="000000"/>
          <w:sz w:val="22"/>
          <w:szCs w:val="22"/>
        </w:rPr>
        <w:t xml:space="preserve"> ust. </w:t>
      </w:r>
      <w:r w:rsidR="00603987">
        <w:rPr>
          <w:rFonts w:ascii="Arial" w:hAnsi="Arial" w:cs="Arial"/>
          <w:color w:val="000000"/>
          <w:sz w:val="22"/>
          <w:szCs w:val="22"/>
        </w:rPr>
        <w:t>13</w:t>
      </w:r>
      <w:r w:rsidR="00603987">
        <w:rPr>
          <w:rFonts w:ascii="Arial" w:hAnsi="Arial" w:cs="Arial"/>
          <w:sz w:val="22"/>
          <w:szCs w:val="22"/>
        </w:rPr>
        <w:t>,</w:t>
      </w:r>
      <w:r w:rsidR="00FD71AB" w:rsidRPr="002F3A2F">
        <w:rPr>
          <w:rFonts w:ascii="Arial" w:hAnsi="Arial" w:cs="Arial"/>
          <w:sz w:val="22"/>
          <w:szCs w:val="22"/>
        </w:rPr>
        <w:t xml:space="preserve"> </w:t>
      </w:r>
      <w:r w:rsidR="007C2F25" w:rsidRPr="002F3A2F">
        <w:rPr>
          <w:rFonts w:ascii="Arial" w:hAnsi="Arial" w:cs="Arial"/>
          <w:color w:val="000000"/>
          <w:sz w:val="22"/>
          <w:szCs w:val="22"/>
        </w:rPr>
        <w:t xml:space="preserve">zostanie uznany za wykorzystanie dotacji niezgodnie z przeznaczeniem. W takim przypadku Realizator jest obowiązany do zwrotu </w:t>
      </w:r>
      <w:r w:rsidR="007C2F25" w:rsidRPr="002F3A2F">
        <w:rPr>
          <w:rFonts w:ascii="Arial" w:hAnsi="Arial" w:cs="Arial"/>
          <w:color w:val="000000"/>
          <w:sz w:val="22"/>
          <w:szCs w:val="22"/>
        </w:rPr>
        <w:lastRenderedPageBreak/>
        <w:t>dotacji</w:t>
      </w:r>
      <w:r w:rsidR="00AA000D">
        <w:rPr>
          <w:rFonts w:ascii="Arial" w:hAnsi="Arial" w:cs="Arial"/>
          <w:color w:val="000000"/>
          <w:sz w:val="22"/>
          <w:szCs w:val="22"/>
        </w:rPr>
        <w:t xml:space="preserve"> udzielonej w celu wymiany wyeksploatowanej aparatury i sprzętu medycznego</w:t>
      </w:r>
      <w:r w:rsidR="007C2F25" w:rsidRPr="002F3A2F">
        <w:rPr>
          <w:rFonts w:ascii="Arial" w:hAnsi="Arial" w:cs="Arial"/>
          <w:color w:val="000000"/>
          <w:sz w:val="22"/>
          <w:szCs w:val="22"/>
        </w:rPr>
        <w:t xml:space="preserve"> w terminie 15 dni od dnia, w którym upłynął termin na wycofanie aparatury i sprzętu medycznego</w:t>
      </w:r>
      <w:r w:rsidR="00AA000D">
        <w:rPr>
          <w:rFonts w:ascii="Arial" w:hAnsi="Arial" w:cs="Arial"/>
          <w:color w:val="000000"/>
          <w:sz w:val="22"/>
          <w:szCs w:val="22"/>
        </w:rPr>
        <w:t xml:space="preserve"> wskazanych w ofercie</w:t>
      </w:r>
      <w:r w:rsidR="007C2F25" w:rsidRPr="002F3A2F">
        <w:rPr>
          <w:rFonts w:ascii="Arial" w:hAnsi="Arial" w:cs="Arial"/>
          <w:color w:val="000000"/>
          <w:sz w:val="22"/>
          <w:szCs w:val="22"/>
        </w:rPr>
        <w:t>, wraz z odsetkami jak dla zaległości podatkowych, naliczonymi od dnia przekazania dotacji Realizatorowi do dnia zwrotu dotacji.</w:t>
      </w:r>
    </w:p>
    <w:p w14:paraId="58DC7C36" w14:textId="1A3495E8" w:rsidR="007C2F25" w:rsidRPr="002F3A2F" w:rsidRDefault="007C2F25" w:rsidP="007C2F25">
      <w:pPr>
        <w:spacing w:after="100" w:line="360" w:lineRule="auto"/>
        <w:ind w:left="284"/>
        <w:jc w:val="both"/>
        <w:rPr>
          <w:rFonts w:ascii="Arial" w:hAnsi="Arial" w:cs="Arial"/>
          <w:color w:val="000000"/>
          <w:sz w:val="22"/>
          <w:szCs w:val="22"/>
        </w:rPr>
      </w:pPr>
      <w:r w:rsidRPr="002F3A2F">
        <w:rPr>
          <w:rFonts w:ascii="Arial" w:hAnsi="Arial" w:cs="Arial"/>
          <w:color w:val="000000"/>
          <w:sz w:val="22"/>
          <w:szCs w:val="22"/>
        </w:rPr>
        <w:t xml:space="preserve">Jeżeli umowa przewiduje </w:t>
      </w:r>
      <w:r w:rsidR="00AA000D">
        <w:rPr>
          <w:rFonts w:ascii="Arial" w:hAnsi="Arial" w:cs="Arial"/>
          <w:color w:val="000000"/>
          <w:sz w:val="22"/>
          <w:szCs w:val="22"/>
        </w:rPr>
        <w:t>wymianę</w:t>
      </w:r>
      <w:r w:rsidR="00AA000D" w:rsidRPr="002F3A2F">
        <w:rPr>
          <w:rFonts w:ascii="Arial" w:hAnsi="Arial" w:cs="Arial"/>
          <w:color w:val="000000"/>
          <w:sz w:val="22"/>
          <w:szCs w:val="22"/>
        </w:rPr>
        <w:t xml:space="preserve"> </w:t>
      </w:r>
      <w:r w:rsidRPr="002F3A2F">
        <w:rPr>
          <w:rFonts w:ascii="Arial" w:hAnsi="Arial" w:cs="Arial"/>
          <w:color w:val="000000"/>
          <w:sz w:val="22"/>
          <w:szCs w:val="22"/>
        </w:rPr>
        <w:t>więcej niż jednej sztuki aparatury i sprzętu medycznego, zwrotowi podlega dotacja w kwocie wykorzystanej przez Realizatora na zakup tej aparatury i sprzętu medycznego, która miała zastąpić aparaturę i sprzęt niewycofan</w:t>
      </w:r>
      <w:r w:rsidR="005E10C2" w:rsidRPr="002F3A2F">
        <w:rPr>
          <w:rFonts w:ascii="Arial" w:hAnsi="Arial" w:cs="Arial"/>
          <w:color w:val="000000"/>
          <w:sz w:val="22"/>
          <w:szCs w:val="22"/>
        </w:rPr>
        <w:t>e</w:t>
      </w:r>
      <w:r w:rsidRPr="002F3A2F">
        <w:rPr>
          <w:rFonts w:ascii="Arial" w:hAnsi="Arial" w:cs="Arial"/>
          <w:color w:val="000000"/>
          <w:sz w:val="22"/>
          <w:szCs w:val="22"/>
        </w:rPr>
        <w:t xml:space="preserve"> z użytkowania </w:t>
      </w:r>
      <w:r w:rsidR="00AA000D">
        <w:rPr>
          <w:rFonts w:ascii="Arial" w:hAnsi="Arial" w:cs="Arial"/>
          <w:color w:val="000000"/>
          <w:sz w:val="22"/>
          <w:szCs w:val="22"/>
        </w:rPr>
        <w:t xml:space="preserve">i niezutylizowane </w:t>
      </w:r>
      <w:r w:rsidRPr="002F3A2F">
        <w:rPr>
          <w:rFonts w:ascii="Arial" w:hAnsi="Arial" w:cs="Arial"/>
          <w:color w:val="000000"/>
          <w:sz w:val="22"/>
          <w:szCs w:val="22"/>
        </w:rPr>
        <w:t xml:space="preserve">w terminie określonym </w:t>
      </w:r>
      <w:r w:rsidR="00AA000D">
        <w:rPr>
          <w:rFonts w:ascii="Arial" w:hAnsi="Arial" w:cs="Arial"/>
          <w:color w:val="000000"/>
          <w:sz w:val="22"/>
          <w:szCs w:val="22"/>
        </w:rPr>
        <w:t>zgodnie z</w:t>
      </w:r>
      <w:r w:rsidRPr="002F3A2F">
        <w:rPr>
          <w:rFonts w:ascii="Arial" w:hAnsi="Arial" w:cs="Arial"/>
          <w:color w:val="000000"/>
          <w:sz w:val="22"/>
          <w:szCs w:val="22"/>
        </w:rPr>
        <w:t xml:space="preserve"> ust. </w:t>
      </w:r>
      <w:r w:rsidR="00B25470" w:rsidRPr="002F3A2F">
        <w:rPr>
          <w:rFonts w:ascii="Arial" w:hAnsi="Arial" w:cs="Arial"/>
          <w:color w:val="000000"/>
          <w:sz w:val="22"/>
          <w:szCs w:val="22"/>
        </w:rPr>
        <w:t>1</w:t>
      </w:r>
      <w:r w:rsidR="00AA000D">
        <w:rPr>
          <w:rFonts w:ascii="Arial" w:hAnsi="Arial" w:cs="Arial"/>
          <w:color w:val="000000"/>
          <w:sz w:val="22"/>
          <w:szCs w:val="22"/>
        </w:rPr>
        <w:t>3</w:t>
      </w:r>
      <w:r w:rsidRPr="002F3A2F">
        <w:rPr>
          <w:rFonts w:ascii="Arial" w:hAnsi="Arial" w:cs="Arial"/>
          <w:color w:val="000000"/>
          <w:sz w:val="22"/>
          <w:szCs w:val="22"/>
        </w:rPr>
        <w:t>.</w:t>
      </w:r>
    </w:p>
    <w:p w14:paraId="16205B81" w14:textId="77777777" w:rsidR="00376C25" w:rsidRPr="005E344C" w:rsidRDefault="00376C25" w:rsidP="00F0377E">
      <w:pPr>
        <w:spacing w:after="100" w:line="360" w:lineRule="auto"/>
        <w:ind w:firstLine="4395"/>
        <w:rPr>
          <w:rFonts w:ascii="Arial" w:hAnsi="Arial" w:cs="Arial"/>
          <w:sz w:val="22"/>
          <w:szCs w:val="22"/>
        </w:rPr>
      </w:pPr>
      <w:r w:rsidRPr="002F3A2F">
        <w:rPr>
          <w:rFonts w:ascii="Arial" w:hAnsi="Arial" w:cs="Arial"/>
          <w:sz w:val="22"/>
          <w:szCs w:val="22"/>
        </w:rPr>
        <w:t>§ 6.</w:t>
      </w:r>
    </w:p>
    <w:p w14:paraId="72631ADC" w14:textId="0BB7988E" w:rsidR="00376C25" w:rsidRPr="005E344C" w:rsidRDefault="00376C25" w:rsidP="004D1433">
      <w:pPr>
        <w:numPr>
          <w:ilvl w:val="0"/>
          <w:numId w:val="6"/>
        </w:numPr>
        <w:spacing w:after="100" w:line="360" w:lineRule="auto"/>
        <w:ind w:left="284" w:hanging="284"/>
        <w:jc w:val="both"/>
        <w:rPr>
          <w:rFonts w:ascii="Arial" w:hAnsi="Arial" w:cs="Arial"/>
          <w:sz w:val="22"/>
          <w:szCs w:val="22"/>
        </w:rPr>
      </w:pPr>
      <w:bookmarkStart w:id="68" w:name="_Hlk226109099"/>
      <w:r w:rsidRPr="002F3A2F">
        <w:rPr>
          <w:rFonts w:ascii="Arial" w:hAnsi="Arial" w:cs="Arial"/>
          <w:sz w:val="22"/>
          <w:szCs w:val="22"/>
          <w:lang w:eastAsia="ar-SA"/>
        </w:rPr>
        <w:t>Minister lub osoba przez niego upoważniona może przeprowadzić u Realizatora kontrolę</w:t>
      </w:r>
      <w:r w:rsidR="005E10C2" w:rsidRPr="002F3A2F">
        <w:rPr>
          <w:rFonts w:ascii="Arial" w:hAnsi="Arial" w:cs="Arial"/>
          <w:sz w:val="22"/>
          <w:szCs w:val="22"/>
          <w:lang w:eastAsia="ar-SA"/>
        </w:rPr>
        <w:t xml:space="preserve"> realizacji zadania</w:t>
      </w:r>
      <w:r w:rsidRPr="002F3A2F">
        <w:rPr>
          <w:rFonts w:ascii="Arial" w:hAnsi="Arial" w:cs="Arial"/>
          <w:sz w:val="22"/>
          <w:szCs w:val="22"/>
          <w:lang w:eastAsia="ar-SA"/>
        </w:rPr>
        <w:t xml:space="preserve"> </w:t>
      </w:r>
      <w:r w:rsidR="009D0427" w:rsidRPr="002F3A2F">
        <w:rPr>
          <w:rFonts w:ascii="Arial" w:hAnsi="Arial" w:cs="Arial"/>
          <w:sz w:val="22"/>
          <w:szCs w:val="22"/>
          <w:lang w:eastAsia="ar-SA"/>
        </w:rPr>
        <w:t xml:space="preserve">w </w:t>
      </w:r>
      <w:r w:rsidRPr="002F3A2F">
        <w:rPr>
          <w:rFonts w:ascii="Arial" w:hAnsi="Arial" w:cs="Arial"/>
          <w:sz w:val="22"/>
          <w:szCs w:val="22"/>
          <w:lang w:eastAsia="ar-SA"/>
        </w:rPr>
        <w:t xml:space="preserve">trybie i na zasadach przewidzianych przepisami ustawy z dnia 15 lipca 2011 r. o kontroli w administracji rządowej </w:t>
      </w:r>
      <w:r w:rsidR="00152AC0" w:rsidRPr="002F3A2F">
        <w:rPr>
          <w:rFonts w:ascii="Arial" w:eastAsia="Aptos" w:hAnsi="Arial" w:cs="Arial"/>
          <w:kern w:val="2"/>
          <w:sz w:val="22"/>
          <w:szCs w:val="22"/>
          <w:lang w:eastAsia="en-US"/>
          <w14:ligatures w14:val="standardContextual"/>
        </w:rPr>
        <w:t>(Dz. U. z 2026 r. poz. 158)</w:t>
      </w:r>
      <w:r w:rsidR="00E323F0" w:rsidRPr="002F3A2F">
        <w:rPr>
          <w:rFonts w:ascii="Arial" w:eastAsia="Aptos" w:hAnsi="Arial" w:cs="Arial"/>
          <w:kern w:val="2"/>
          <w:sz w:val="22"/>
          <w:szCs w:val="22"/>
          <w:lang w:eastAsia="en-US"/>
          <w14:ligatures w14:val="standardContextual"/>
        </w:rPr>
        <w:t xml:space="preserve">, w każdym czasie, w tym również po rozwiązaniu umowy, odstąpieniu od niej przez którąkolwiek ze Stron lub jej wygaśnięciu, ale nie dłużej niż do końca roku kalendarzowego, w którym upływa okres 5 lat od dnia zatwierdzenia lub odmowy zatwierdzenia przez Ministra dokumentów, o których mowa w § 2 ust. </w:t>
      </w:r>
      <w:r w:rsidR="009013DF" w:rsidRPr="002F3A2F">
        <w:rPr>
          <w:rFonts w:ascii="Arial" w:eastAsia="Aptos" w:hAnsi="Arial" w:cs="Arial"/>
          <w:kern w:val="2"/>
          <w:sz w:val="22"/>
          <w:szCs w:val="22"/>
          <w:lang w:eastAsia="en-US"/>
          <w14:ligatures w14:val="standardContextual"/>
        </w:rPr>
        <w:t xml:space="preserve">23 i </w:t>
      </w:r>
      <w:r w:rsidR="00E323F0" w:rsidRPr="002F3A2F">
        <w:rPr>
          <w:rFonts w:ascii="Arial" w:eastAsia="Aptos" w:hAnsi="Arial" w:cs="Arial"/>
          <w:kern w:val="2"/>
          <w:sz w:val="22"/>
          <w:szCs w:val="22"/>
          <w:lang w:eastAsia="en-US"/>
          <w14:ligatures w14:val="standardContextual"/>
        </w:rPr>
        <w:t>24</w:t>
      </w:r>
      <w:r w:rsidR="009013DF" w:rsidRPr="002F3A2F">
        <w:rPr>
          <w:rFonts w:ascii="Arial" w:eastAsia="Aptos" w:hAnsi="Arial" w:cs="Arial"/>
          <w:kern w:val="2"/>
          <w:sz w:val="22"/>
          <w:szCs w:val="22"/>
          <w:lang w:eastAsia="en-US"/>
          <w14:ligatures w14:val="standardContextual"/>
        </w:rPr>
        <w:t xml:space="preserve"> albo ust. </w:t>
      </w:r>
      <w:r w:rsidR="00E323F0" w:rsidRPr="002F3A2F">
        <w:rPr>
          <w:rFonts w:ascii="Arial" w:eastAsia="Aptos" w:hAnsi="Arial" w:cs="Arial"/>
          <w:kern w:val="2"/>
          <w:sz w:val="22"/>
          <w:szCs w:val="22"/>
          <w:lang w:eastAsia="en-US"/>
          <w14:ligatures w14:val="standardContextual"/>
        </w:rPr>
        <w:t>26,</w:t>
      </w:r>
      <w:r w:rsidR="0059288E" w:rsidRPr="002F3A2F">
        <w:rPr>
          <w:rFonts w:ascii="Arial" w:eastAsia="Aptos" w:hAnsi="Arial" w:cs="Arial"/>
          <w:kern w:val="2"/>
          <w:sz w:val="22"/>
          <w:szCs w:val="22"/>
          <w:lang w:eastAsia="en-US"/>
          <w14:ligatures w14:val="standardContextual"/>
        </w:rPr>
        <w:t xml:space="preserve"> </w:t>
      </w:r>
      <w:r w:rsidRPr="002F3A2F">
        <w:rPr>
          <w:rFonts w:ascii="Arial" w:hAnsi="Arial" w:cs="Arial"/>
          <w:sz w:val="22"/>
          <w:szCs w:val="22"/>
          <w:lang w:eastAsia="ar-SA"/>
        </w:rPr>
        <w:t>w szczególności w zakresie:</w:t>
      </w:r>
    </w:p>
    <w:p w14:paraId="15701AE9" w14:textId="54216061"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zgodności realizowanego zadania z umową, powszechnie obowiązującymi przepisami prawa</w:t>
      </w:r>
      <w:r w:rsidR="004666F4" w:rsidRPr="002F3A2F">
        <w:rPr>
          <w:rFonts w:ascii="Arial" w:hAnsi="Arial" w:cs="Arial"/>
          <w:lang w:eastAsia="ar-SA"/>
        </w:rPr>
        <w:t xml:space="preserve"> i</w:t>
      </w:r>
      <w:r w:rsidRPr="002F3A2F">
        <w:rPr>
          <w:rFonts w:ascii="Arial" w:hAnsi="Arial" w:cs="Arial"/>
          <w:lang w:eastAsia="ar-SA"/>
        </w:rPr>
        <w:t xml:space="preserve"> NSO</w:t>
      </w:r>
      <w:r w:rsidR="004666F4" w:rsidRPr="002F3A2F">
        <w:rPr>
          <w:rFonts w:ascii="Arial" w:hAnsi="Arial" w:cs="Arial"/>
          <w:lang w:eastAsia="ar-SA"/>
        </w:rPr>
        <w:t xml:space="preserve"> oraz dokumentacją konkursową i ofertą,</w:t>
      </w:r>
      <w:r w:rsidRPr="002F3A2F">
        <w:rPr>
          <w:rFonts w:ascii="Arial" w:hAnsi="Arial" w:cs="Arial"/>
          <w:lang w:eastAsia="ar-SA"/>
        </w:rPr>
        <w:t xml:space="preserve"> a także prawidłowości i staranności jego wykonania</w:t>
      </w:r>
      <w:r w:rsidR="00E323F0" w:rsidRPr="002F3A2F">
        <w:rPr>
          <w:rFonts w:ascii="Arial" w:hAnsi="Arial" w:cs="Arial"/>
          <w:lang w:eastAsia="ar-SA"/>
        </w:rPr>
        <w:t>;</w:t>
      </w:r>
    </w:p>
    <w:p w14:paraId="7CE344E3" w14:textId="1D67604F"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celowości i gospodarności wykorzystania dotacji, w szczególności pod kątem zgodności z zasadami dokonywania wydatków publicznych, określonych w art. 44 ust. 3 ustawy finansach publicznych</w:t>
      </w:r>
      <w:r w:rsidR="00E323F0" w:rsidRPr="002F3A2F">
        <w:rPr>
          <w:rFonts w:ascii="Arial" w:hAnsi="Arial" w:cs="Arial"/>
          <w:lang w:eastAsia="ar-SA"/>
        </w:rPr>
        <w:t>;</w:t>
      </w:r>
    </w:p>
    <w:p w14:paraId="53C5393C" w14:textId="54B9BC74"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prawidłowości prowadzenia ewidencji księgowej i dokumentacji, określonej w przepisach szczególnych oraz w umowie</w:t>
      </w:r>
      <w:r w:rsidR="00E323F0" w:rsidRPr="002F3A2F">
        <w:rPr>
          <w:rFonts w:ascii="Arial" w:hAnsi="Arial" w:cs="Arial"/>
          <w:lang w:eastAsia="ar-SA"/>
        </w:rPr>
        <w:t>;</w:t>
      </w:r>
    </w:p>
    <w:p w14:paraId="436E3E36" w14:textId="747F96BD"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stanu realizacji zadania i umowy</w:t>
      </w:r>
      <w:r w:rsidR="00E323F0" w:rsidRPr="002F3A2F">
        <w:rPr>
          <w:rFonts w:ascii="Arial" w:hAnsi="Arial" w:cs="Arial"/>
          <w:lang w:eastAsia="ar-SA"/>
        </w:rPr>
        <w:t>;</w:t>
      </w:r>
    </w:p>
    <w:p w14:paraId="0539A387" w14:textId="37BAF047"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 xml:space="preserve">prawidłowości </w:t>
      </w:r>
      <w:r w:rsidR="0070596E" w:rsidRPr="002F3A2F">
        <w:rPr>
          <w:rFonts w:ascii="Arial" w:hAnsi="Arial" w:cs="Arial"/>
          <w:lang w:eastAsia="ar-SA"/>
        </w:rPr>
        <w:t xml:space="preserve">i terminowości </w:t>
      </w:r>
      <w:r w:rsidR="00E323F0" w:rsidRPr="002F3A2F">
        <w:rPr>
          <w:rFonts w:ascii="Arial" w:hAnsi="Arial" w:cs="Arial"/>
          <w:lang w:eastAsia="ar-SA"/>
        </w:rPr>
        <w:t xml:space="preserve">składania przez Realizatora dokumentów wymaganych </w:t>
      </w:r>
      <w:r w:rsidR="00AA000D">
        <w:rPr>
          <w:rFonts w:ascii="Arial" w:hAnsi="Arial" w:cs="Arial"/>
          <w:lang w:eastAsia="ar-SA"/>
        </w:rPr>
        <w:t xml:space="preserve">zgodnie z </w:t>
      </w:r>
      <w:r w:rsidR="00E323F0" w:rsidRPr="002F3A2F">
        <w:rPr>
          <w:rFonts w:ascii="Arial" w:hAnsi="Arial" w:cs="Arial"/>
          <w:lang w:eastAsia="ar-SA"/>
        </w:rPr>
        <w:t>umow</w:t>
      </w:r>
      <w:r w:rsidR="00AA000D">
        <w:rPr>
          <w:rFonts w:ascii="Arial" w:hAnsi="Arial" w:cs="Arial"/>
          <w:lang w:eastAsia="ar-SA"/>
        </w:rPr>
        <w:t>ą</w:t>
      </w:r>
      <w:r w:rsidR="00E323F0" w:rsidRPr="002F3A2F">
        <w:rPr>
          <w:rFonts w:ascii="Arial" w:hAnsi="Arial" w:cs="Arial"/>
          <w:lang w:eastAsia="ar-SA"/>
        </w:rPr>
        <w:t>;</w:t>
      </w:r>
    </w:p>
    <w:p w14:paraId="031B5E8E" w14:textId="19A096DB" w:rsidR="0009674F" w:rsidRPr="004F45C0"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4F45C0">
        <w:rPr>
          <w:rFonts w:ascii="Arial" w:hAnsi="Arial" w:cs="Arial"/>
          <w:lang w:eastAsia="ar-SA"/>
        </w:rPr>
        <w:t xml:space="preserve">terminowości </w:t>
      </w:r>
      <w:r w:rsidR="000E1AAB" w:rsidRPr="004F45C0">
        <w:rPr>
          <w:rFonts w:ascii="Arial" w:hAnsi="Arial" w:cs="Arial"/>
          <w:lang w:eastAsia="ar-SA"/>
        </w:rPr>
        <w:t xml:space="preserve">przystąpienia do użytkowania infrastruktury </w:t>
      </w:r>
      <w:r w:rsidR="00AA000D" w:rsidRPr="004F45C0">
        <w:rPr>
          <w:rFonts w:ascii="Arial" w:hAnsi="Arial" w:cs="Arial"/>
          <w:lang w:eastAsia="ar-SA"/>
        </w:rPr>
        <w:t xml:space="preserve">oraz </w:t>
      </w:r>
      <w:r w:rsidR="00E323F0" w:rsidRPr="004F45C0">
        <w:rPr>
          <w:rFonts w:ascii="Arial" w:hAnsi="Arial" w:cs="Arial"/>
          <w:lang w:eastAsia="ar-SA"/>
        </w:rPr>
        <w:t>oddania do uży</w:t>
      </w:r>
      <w:r w:rsidR="009D0427" w:rsidRPr="004F45C0">
        <w:rPr>
          <w:rFonts w:ascii="Arial" w:hAnsi="Arial" w:cs="Arial"/>
          <w:lang w:eastAsia="ar-SA"/>
        </w:rPr>
        <w:t>tko</w:t>
      </w:r>
      <w:r w:rsidR="00E323F0" w:rsidRPr="004F45C0">
        <w:rPr>
          <w:rFonts w:ascii="Arial" w:hAnsi="Arial" w:cs="Arial"/>
          <w:lang w:eastAsia="ar-SA"/>
        </w:rPr>
        <w:t xml:space="preserve">wania </w:t>
      </w:r>
      <w:r w:rsidR="00BC0C90" w:rsidRPr="004F45C0">
        <w:rPr>
          <w:rFonts w:ascii="Arial" w:hAnsi="Arial" w:cs="Arial"/>
          <w:lang w:eastAsia="ar-SA"/>
        </w:rPr>
        <w:t>aparatury i</w:t>
      </w:r>
      <w:r w:rsidRPr="004F45C0">
        <w:rPr>
          <w:rFonts w:ascii="Arial" w:hAnsi="Arial" w:cs="Arial"/>
          <w:lang w:eastAsia="ar-SA"/>
        </w:rPr>
        <w:t xml:space="preserve"> sprzętu </w:t>
      </w:r>
      <w:r w:rsidR="00BC0C90" w:rsidRPr="004F45C0">
        <w:rPr>
          <w:rFonts w:ascii="Arial" w:hAnsi="Arial" w:cs="Arial"/>
          <w:lang w:eastAsia="ar-SA"/>
        </w:rPr>
        <w:t>medycznego</w:t>
      </w:r>
      <w:r w:rsidR="00E323F0" w:rsidRPr="004F45C0">
        <w:rPr>
          <w:rFonts w:ascii="Arial" w:hAnsi="Arial" w:cs="Arial"/>
          <w:lang w:eastAsia="ar-SA"/>
        </w:rPr>
        <w:t>;</w:t>
      </w:r>
    </w:p>
    <w:p w14:paraId="3B9C1393" w14:textId="576DBC4E" w:rsidR="00E323F0" w:rsidRPr="002F3A2F" w:rsidRDefault="009D0427"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4F45C0">
        <w:rPr>
          <w:rFonts w:ascii="Arial" w:hAnsi="Arial" w:cs="Arial"/>
          <w:color w:val="000000"/>
        </w:rPr>
        <w:t>(w przypadku, gdy umowa dotyczy wymiany aparatury i sprzętu medycznego)</w:t>
      </w:r>
      <w:r w:rsidRPr="002F3A2F">
        <w:rPr>
          <w:rFonts w:ascii="Arial" w:hAnsi="Arial" w:cs="Arial"/>
          <w:color w:val="000000"/>
        </w:rPr>
        <w:t xml:space="preserve"> </w:t>
      </w:r>
      <w:r w:rsidR="00E323F0" w:rsidRPr="002F3A2F">
        <w:rPr>
          <w:rFonts w:ascii="Arial" w:hAnsi="Arial" w:cs="Arial"/>
          <w:lang w:eastAsia="ar-SA"/>
        </w:rPr>
        <w:t>terminowości wycofania</w:t>
      </w:r>
      <w:r w:rsidR="009013DF" w:rsidRPr="002F3A2F">
        <w:rPr>
          <w:rFonts w:ascii="Arial" w:hAnsi="Arial" w:cs="Arial"/>
          <w:lang w:eastAsia="ar-SA"/>
        </w:rPr>
        <w:t xml:space="preserve"> wskazanej w ofercie </w:t>
      </w:r>
      <w:r w:rsidR="00E323F0" w:rsidRPr="002F3A2F">
        <w:rPr>
          <w:rFonts w:ascii="Arial" w:hAnsi="Arial" w:cs="Arial"/>
          <w:lang w:eastAsia="ar-SA"/>
        </w:rPr>
        <w:t>aparatury i sprzętu medycznego</w:t>
      </w:r>
      <w:r w:rsidR="009013DF" w:rsidRPr="005E344C">
        <w:rPr>
          <w:rFonts w:ascii="Arial" w:hAnsi="Arial" w:cs="Arial"/>
        </w:rPr>
        <w:t xml:space="preserve"> </w:t>
      </w:r>
      <w:r w:rsidR="009013DF" w:rsidRPr="002F3A2F">
        <w:rPr>
          <w:rFonts w:ascii="Arial" w:hAnsi="Arial" w:cs="Arial"/>
          <w:lang w:eastAsia="ar-SA"/>
        </w:rPr>
        <w:t>z użytkowania</w:t>
      </w:r>
      <w:r w:rsidR="00AA000D">
        <w:rPr>
          <w:rFonts w:ascii="Arial" w:hAnsi="Arial" w:cs="Arial"/>
          <w:lang w:eastAsia="ar-SA"/>
        </w:rPr>
        <w:t xml:space="preserve"> oraz jej zutylizowania</w:t>
      </w:r>
      <w:r w:rsidR="00E323F0" w:rsidRPr="002F3A2F">
        <w:rPr>
          <w:rFonts w:ascii="Arial" w:hAnsi="Arial" w:cs="Arial"/>
          <w:lang w:eastAsia="ar-SA"/>
        </w:rPr>
        <w:t>;</w:t>
      </w:r>
    </w:p>
    <w:p w14:paraId="4C07299A" w14:textId="089E7DC9"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w:t>
      </w:r>
      <w:r w:rsidR="009013DF" w:rsidRPr="002F3A2F">
        <w:rPr>
          <w:rFonts w:ascii="Arial" w:hAnsi="Arial" w:cs="Arial"/>
          <w:lang w:eastAsia="ar-SA"/>
        </w:rPr>
        <w:t>ci</w:t>
      </w:r>
      <w:r w:rsidRPr="002F3A2F">
        <w:rPr>
          <w:rFonts w:ascii="Arial" w:hAnsi="Arial" w:cs="Arial"/>
          <w:lang w:eastAsia="ar-SA"/>
        </w:rPr>
        <w:t xml:space="preserve"> wykonania obowiązków informacyjnych, o których mowa § 2 ust. </w:t>
      </w:r>
      <w:r w:rsidR="009013DF" w:rsidRPr="002F3A2F">
        <w:rPr>
          <w:rFonts w:ascii="Arial" w:hAnsi="Arial" w:cs="Arial"/>
          <w:lang w:eastAsia="ar-SA"/>
        </w:rPr>
        <w:t>1</w:t>
      </w:r>
      <w:r w:rsidR="00AA000D">
        <w:rPr>
          <w:rFonts w:ascii="Arial" w:hAnsi="Arial" w:cs="Arial"/>
          <w:lang w:eastAsia="ar-SA"/>
        </w:rPr>
        <w:t>4</w:t>
      </w:r>
      <w:r w:rsidR="009013DF" w:rsidRPr="002F3A2F">
        <w:rPr>
          <w:rFonts w:ascii="Arial" w:hAnsi="Arial" w:cs="Arial"/>
          <w:lang w:eastAsia="ar-SA"/>
        </w:rPr>
        <w:t>-1</w:t>
      </w:r>
      <w:r w:rsidR="00AA000D">
        <w:rPr>
          <w:rFonts w:ascii="Arial" w:hAnsi="Arial" w:cs="Arial"/>
          <w:lang w:eastAsia="ar-SA"/>
        </w:rPr>
        <w:t>6</w:t>
      </w:r>
      <w:r w:rsidR="00E323F0" w:rsidRPr="002F3A2F">
        <w:rPr>
          <w:rFonts w:ascii="Arial" w:hAnsi="Arial" w:cs="Arial"/>
          <w:lang w:eastAsia="ar-SA"/>
        </w:rPr>
        <w:t>;</w:t>
      </w:r>
    </w:p>
    <w:p w14:paraId="07143B7B" w14:textId="5B454E0A"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lastRenderedPageBreak/>
        <w:t xml:space="preserve">prawidłowości wykorzystywania </w:t>
      </w:r>
      <w:r w:rsidR="000E1AAB" w:rsidRPr="002F3A2F">
        <w:rPr>
          <w:rFonts w:ascii="Arial" w:hAnsi="Arial" w:cs="Arial"/>
          <w:lang w:eastAsia="ar-SA"/>
        </w:rPr>
        <w:t>inwestycji zrealizowanej w ramach zadania</w:t>
      </w:r>
      <w:r w:rsidR="00BC0C90" w:rsidRPr="002F3A2F">
        <w:rPr>
          <w:rFonts w:ascii="Arial" w:hAnsi="Arial" w:cs="Arial"/>
          <w:lang w:eastAsia="ar-SA"/>
        </w:rPr>
        <w:t xml:space="preserve"> </w:t>
      </w:r>
      <w:r w:rsidRPr="002F3A2F">
        <w:rPr>
          <w:rFonts w:ascii="Arial" w:hAnsi="Arial" w:cs="Arial"/>
          <w:lang w:eastAsia="ar-SA"/>
        </w:rPr>
        <w:t xml:space="preserve">zgodnie z § </w:t>
      </w:r>
      <w:r w:rsidR="00E323F0" w:rsidRPr="002F3A2F">
        <w:rPr>
          <w:rFonts w:ascii="Arial" w:hAnsi="Arial" w:cs="Arial"/>
          <w:lang w:eastAsia="ar-SA"/>
        </w:rPr>
        <w:t>5</w:t>
      </w:r>
      <w:r w:rsidRPr="002F3A2F">
        <w:rPr>
          <w:rFonts w:ascii="Arial" w:hAnsi="Arial" w:cs="Arial"/>
          <w:lang w:eastAsia="ar-SA"/>
        </w:rPr>
        <w:t xml:space="preserve"> ust.</w:t>
      </w:r>
      <w:r w:rsidR="00E323F0" w:rsidRPr="002F3A2F">
        <w:rPr>
          <w:rFonts w:ascii="Arial" w:hAnsi="Arial" w:cs="Arial"/>
          <w:lang w:eastAsia="ar-SA"/>
        </w:rPr>
        <w:t xml:space="preserve"> 1-3</w:t>
      </w:r>
      <w:r w:rsidRPr="002F3A2F">
        <w:rPr>
          <w:rFonts w:ascii="Arial" w:hAnsi="Arial" w:cs="Arial"/>
          <w:lang w:eastAsia="ar-SA"/>
        </w:rPr>
        <w:t>.</w:t>
      </w:r>
    </w:p>
    <w:bookmarkEnd w:id="68"/>
    <w:p w14:paraId="7B0BF2D5" w14:textId="6609A920"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 przypadku utraty przez Realizatora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9013DF" w:rsidRPr="002F3A2F">
        <w:rPr>
          <w:rFonts w:ascii="Arial" w:hAnsi="Arial" w:cs="Arial"/>
          <w:sz w:val="22"/>
          <w:szCs w:val="22"/>
          <w:lang w:eastAsia="ar-SA"/>
        </w:rPr>
        <w:t>2</w:t>
      </w:r>
      <w:r w:rsidRPr="002F3A2F">
        <w:rPr>
          <w:rFonts w:ascii="Arial" w:hAnsi="Arial" w:cs="Arial"/>
          <w:sz w:val="22"/>
          <w:szCs w:val="22"/>
          <w:lang w:eastAsia="ar-SA"/>
        </w:rPr>
        <w:t xml:space="preserve">, </w:t>
      </w:r>
      <w:r w:rsidR="00E323F0" w:rsidRPr="002F3A2F">
        <w:rPr>
          <w:rFonts w:ascii="Arial" w:hAnsi="Arial" w:cs="Arial"/>
          <w:sz w:val="22"/>
          <w:szCs w:val="22"/>
          <w:lang w:eastAsia="ar-SA"/>
        </w:rPr>
        <w:t>z wykorzystaniem</w:t>
      </w:r>
      <w:r w:rsidR="00BC0C90" w:rsidRPr="002F3A2F">
        <w:rPr>
          <w:rFonts w:ascii="Arial" w:hAnsi="Arial" w:cs="Arial"/>
          <w:sz w:val="22"/>
          <w:szCs w:val="22"/>
          <w:lang w:eastAsia="ar-SA"/>
        </w:rPr>
        <w:t xml:space="preserve"> </w:t>
      </w:r>
      <w:r w:rsidR="000E1AAB" w:rsidRPr="002F3A2F">
        <w:rPr>
          <w:rFonts w:ascii="Arial" w:hAnsi="Arial" w:cs="Arial"/>
          <w:sz w:val="22"/>
          <w:szCs w:val="22"/>
          <w:lang w:eastAsia="ar-SA"/>
        </w:rPr>
        <w:t>inwestycji zrealizowanej w ramach zadania</w:t>
      </w:r>
      <w:r w:rsidRPr="002F3A2F">
        <w:rPr>
          <w:rFonts w:ascii="Arial" w:hAnsi="Arial" w:cs="Arial"/>
          <w:sz w:val="22"/>
          <w:szCs w:val="22"/>
          <w:lang w:eastAsia="ar-SA"/>
        </w:rPr>
        <w:t>, Realizator jest zobowiązany nie później niż w terminie 30 dni od powzięcia informacji o utraceniu możliwości udzielania tych świadczeń do poinformowania Ministr</w:t>
      </w:r>
      <w:r w:rsidR="003B3E7A" w:rsidRPr="002F3A2F">
        <w:rPr>
          <w:rFonts w:ascii="Arial" w:hAnsi="Arial" w:cs="Arial"/>
          <w:sz w:val="22"/>
          <w:szCs w:val="22"/>
          <w:lang w:eastAsia="ar-SA"/>
        </w:rPr>
        <w:t>a</w:t>
      </w:r>
      <w:r w:rsidRPr="002F3A2F">
        <w:rPr>
          <w:rFonts w:ascii="Arial" w:hAnsi="Arial" w:cs="Arial"/>
          <w:sz w:val="22"/>
          <w:szCs w:val="22"/>
          <w:lang w:eastAsia="ar-SA"/>
        </w:rPr>
        <w:t xml:space="preserve"> o </w:t>
      </w:r>
      <w:r w:rsidR="00E323F0" w:rsidRPr="002F3A2F">
        <w:rPr>
          <w:rFonts w:ascii="Arial" w:hAnsi="Arial" w:cs="Arial"/>
          <w:sz w:val="22"/>
          <w:szCs w:val="22"/>
          <w:lang w:eastAsia="ar-SA"/>
        </w:rPr>
        <w:t xml:space="preserve">tym </w:t>
      </w:r>
      <w:r w:rsidRPr="002F3A2F">
        <w:rPr>
          <w:rFonts w:ascii="Arial" w:hAnsi="Arial" w:cs="Arial"/>
          <w:sz w:val="22"/>
          <w:szCs w:val="22"/>
          <w:lang w:eastAsia="ar-SA"/>
        </w:rPr>
        <w:t>fakcie.</w:t>
      </w:r>
    </w:p>
    <w:p w14:paraId="146FCACB" w14:textId="39442FA6"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Wraz z informacją, o której mowa w ust. 2, Realizator przekaże </w:t>
      </w:r>
      <w:r w:rsidR="00101045" w:rsidRPr="002F3A2F">
        <w:rPr>
          <w:rFonts w:ascii="Arial" w:hAnsi="Arial" w:cs="Arial"/>
          <w:sz w:val="22"/>
          <w:szCs w:val="22"/>
          <w:lang w:eastAsia="ar-SA"/>
        </w:rPr>
        <w:t xml:space="preserve">Ministrowi </w:t>
      </w:r>
      <w:r w:rsidRPr="002F3A2F">
        <w:rPr>
          <w:rFonts w:ascii="Arial" w:hAnsi="Arial" w:cs="Arial"/>
          <w:sz w:val="22"/>
          <w:szCs w:val="22"/>
          <w:lang w:eastAsia="ar-SA"/>
        </w:rPr>
        <w:t>plan uwzględniający działania, które Realizator zamierza podjąć w celu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ust. </w:t>
      </w:r>
      <w:r w:rsidR="00E323F0" w:rsidRPr="002F3A2F">
        <w:rPr>
          <w:rFonts w:ascii="Arial" w:hAnsi="Arial" w:cs="Arial"/>
          <w:sz w:val="22"/>
          <w:szCs w:val="22"/>
          <w:lang w:eastAsia="ar-SA"/>
        </w:rPr>
        <w:t>2</w:t>
      </w:r>
      <w:r w:rsidRPr="002F3A2F">
        <w:rPr>
          <w:rFonts w:ascii="Arial" w:hAnsi="Arial" w:cs="Arial"/>
          <w:sz w:val="22"/>
          <w:szCs w:val="22"/>
          <w:lang w:eastAsia="ar-SA"/>
        </w:rPr>
        <w:t>,</w:t>
      </w:r>
      <w:r w:rsidR="009013DF" w:rsidRPr="005E344C">
        <w:rPr>
          <w:rFonts w:ascii="Arial" w:hAnsi="Arial" w:cs="Arial"/>
          <w:sz w:val="22"/>
          <w:szCs w:val="22"/>
        </w:rPr>
        <w:t xml:space="preserve"> </w:t>
      </w:r>
      <w:r w:rsidR="009013DF" w:rsidRPr="002F3A2F">
        <w:rPr>
          <w:rFonts w:ascii="Arial" w:hAnsi="Arial" w:cs="Arial"/>
          <w:sz w:val="22"/>
          <w:szCs w:val="22"/>
          <w:lang w:eastAsia="ar-SA"/>
        </w:rPr>
        <w:t xml:space="preserve">z wykorzystaniem </w:t>
      </w:r>
      <w:r w:rsidR="005E344C" w:rsidRPr="005E344C">
        <w:rPr>
          <w:rFonts w:ascii="Arial" w:hAnsi="Arial" w:cs="Arial"/>
          <w:sz w:val="22"/>
          <w:szCs w:val="22"/>
          <w:lang w:eastAsia="ar-SA"/>
        </w:rPr>
        <w:t>inwestycji zrealizowanej w ramach zadania</w:t>
      </w:r>
      <w:r w:rsidR="009013DF" w:rsidRPr="002F3A2F">
        <w:rPr>
          <w:rFonts w:ascii="Arial" w:hAnsi="Arial" w:cs="Arial"/>
          <w:sz w:val="22"/>
          <w:szCs w:val="22"/>
          <w:lang w:eastAsia="ar-SA"/>
        </w:rPr>
        <w:t>,</w:t>
      </w:r>
      <w:r w:rsidRPr="002F3A2F">
        <w:rPr>
          <w:rFonts w:ascii="Arial" w:hAnsi="Arial" w:cs="Arial"/>
          <w:sz w:val="22"/>
          <w:szCs w:val="22"/>
          <w:lang w:eastAsia="ar-SA"/>
        </w:rPr>
        <w:t xml:space="preserve"> zgodnie z ustawą o świadczeniach opieki zdrowotnej finansowanych ze środków publicznych</w:t>
      </w:r>
      <w:r w:rsidR="005E344C">
        <w:rPr>
          <w:rFonts w:ascii="Arial" w:hAnsi="Arial" w:cs="Arial"/>
          <w:sz w:val="22"/>
          <w:szCs w:val="22"/>
          <w:lang w:eastAsia="ar-SA"/>
        </w:rPr>
        <w:t>,</w:t>
      </w:r>
      <w:r w:rsidRPr="002F3A2F">
        <w:rPr>
          <w:rFonts w:ascii="Arial" w:hAnsi="Arial" w:cs="Arial"/>
          <w:sz w:val="22"/>
          <w:szCs w:val="22"/>
          <w:lang w:eastAsia="ar-SA"/>
        </w:rPr>
        <w:t xml:space="preserve"> w terminie </w:t>
      </w:r>
      <w:bookmarkStart w:id="69" w:name="_Hlk101259265"/>
      <w:r w:rsidRPr="002F3A2F">
        <w:rPr>
          <w:rFonts w:ascii="Arial" w:hAnsi="Arial" w:cs="Arial"/>
          <w:sz w:val="22"/>
          <w:szCs w:val="22"/>
          <w:lang w:eastAsia="ar-SA"/>
        </w:rPr>
        <w:t>6 miesięcy od dnia przekazania informacji</w:t>
      </w:r>
      <w:r w:rsidR="00E323F0" w:rsidRPr="002F3A2F">
        <w:rPr>
          <w:rFonts w:ascii="Arial" w:hAnsi="Arial" w:cs="Arial"/>
          <w:sz w:val="22"/>
          <w:szCs w:val="22"/>
          <w:lang w:eastAsia="ar-SA"/>
        </w:rPr>
        <w:t>, o której mowa w ust. 2</w:t>
      </w:r>
      <w:bookmarkEnd w:id="69"/>
      <w:r w:rsidRPr="002F3A2F">
        <w:rPr>
          <w:rFonts w:ascii="Arial" w:hAnsi="Arial" w:cs="Arial"/>
          <w:sz w:val="22"/>
          <w:szCs w:val="22"/>
          <w:lang w:eastAsia="ar-SA"/>
        </w:rPr>
        <w:t>. Realizator może zamiast planu działań</w:t>
      </w:r>
      <w:r w:rsidR="00E323F0" w:rsidRPr="002F3A2F">
        <w:rPr>
          <w:rFonts w:ascii="Arial" w:hAnsi="Arial" w:cs="Arial"/>
          <w:sz w:val="22"/>
          <w:szCs w:val="22"/>
          <w:lang w:eastAsia="ar-SA"/>
        </w:rPr>
        <w:t>, o którym mowa w zdaniu pierwszym,</w:t>
      </w:r>
      <w:r w:rsidRPr="002F3A2F">
        <w:rPr>
          <w:rFonts w:ascii="Arial" w:hAnsi="Arial" w:cs="Arial"/>
          <w:sz w:val="22"/>
          <w:szCs w:val="22"/>
          <w:lang w:eastAsia="ar-SA"/>
        </w:rPr>
        <w:t xml:space="preserve"> przekazać informację o braku zamiaru podjęcia czynności zmierzających do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5E344C">
        <w:rPr>
          <w:rFonts w:ascii="Arial" w:hAnsi="Arial" w:cs="Arial"/>
          <w:sz w:val="22"/>
          <w:szCs w:val="22"/>
          <w:lang w:eastAsia="ar-SA"/>
        </w:rPr>
        <w:t>2</w:t>
      </w:r>
      <w:r w:rsidR="00E323F0" w:rsidRPr="002F3A2F">
        <w:rPr>
          <w:rFonts w:ascii="Arial" w:hAnsi="Arial" w:cs="Arial"/>
          <w:sz w:val="22"/>
          <w:szCs w:val="22"/>
          <w:lang w:eastAsia="ar-SA"/>
        </w:rPr>
        <w:t>. W przypadku</w:t>
      </w:r>
      <w:r w:rsidR="00E37568" w:rsidRPr="002F3A2F">
        <w:rPr>
          <w:rFonts w:ascii="Arial" w:hAnsi="Arial" w:cs="Arial"/>
          <w:sz w:val="22"/>
          <w:szCs w:val="22"/>
          <w:lang w:eastAsia="ar-SA"/>
        </w:rPr>
        <w:t>, o którym mowa w zdaniu drugim,</w:t>
      </w:r>
      <w:r w:rsidRPr="002F3A2F">
        <w:rPr>
          <w:rFonts w:ascii="Arial" w:hAnsi="Arial" w:cs="Arial"/>
          <w:sz w:val="22"/>
          <w:szCs w:val="22"/>
          <w:lang w:eastAsia="ar-SA"/>
        </w:rPr>
        <w:t xml:space="preserve"> </w:t>
      </w:r>
      <w:r w:rsidR="006B62C8" w:rsidRPr="002F3A2F">
        <w:rPr>
          <w:rFonts w:ascii="Arial" w:hAnsi="Arial" w:cs="Arial"/>
          <w:sz w:val="22"/>
          <w:szCs w:val="22"/>
          <w:lang w:eastAsia="ar-SA"/>
        </w:rPr>
        <w:t xml:space="preserve">postanowienia </w:t>
      </w:r>
      <w:r w:rsidR="00E37568" w:rsidRPr="002F3A2F">
        <w:rPr>
          <w:rFonts w:ascii="Arial" w:hAnsi="Arial" w:cs="Arial"/>
          <w:sz w:val="22"/>
          <w:szCs w:val="22"/>
          <w:lang w:eastAsia="ar-SA"/>
        </w:rPr>
        <w:t xml:space="preserve">§ 5 </w:t>
      </w:r>
      <w:r w:rsidRPr="002F3A2F">
        <w:rPr>
          <w:rFonts w:ascii="Arial" w:hAnsi="Arial" w:cs="Arial"/>
          <w:sz w:val="22"/>
          <w:szCs w:val="22"/>
          <w:lang w:eastAsia="ar-SA"/>
        </w:rPr>
        <w:t xml:space="preserve">ust. </w:t>
      </w:r>
      <w:r w:rsidR="00E37568" w:rsidRPr="002F3A2F">
        <w:rPr>
          <w:rFonts w:ascii="Arial" w:hAnsi="Arial" w:cs="Arial"/>
          <w:sz w:val="22"/>
          <w:szCs w:val="22"/>
          <w:lang w:eastAsia="ar-SA"/>
        </w:rPr>
        <w:t>4 stosuje się odpowiednio</w:t>
      </w:r>
      <w:r w:rsidR="00012D86" w:rsidRPr="002F3A2F">
        <w:rPr>
          <w:rFonts w:ascii="Arial" w:hAnsi="Arial" w:cs="Arial"/>
          <w:sz w:val="22"/>
          <w:szCs w:val="22"/>
          <w:lang w:eastAsia="ar-SA"/>
        </w:rPr>
        <w:t>.</w:t>
      </w:r>
    </w:p>
    <w:p w14:paraId="3927523C" w14:textId="785B053B" w:rsidR="00E37568"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Realizator</w:t>
      </w:r>
      <w:r w:rsidR="002435B9" w:rsidRPr="002F3A2F">
        <w:rPr>
          <w:rFonts w:ascii="Arial" w:hAnsi="Arial" w:cs="Arial"/>
          <w:sz w:val="22"/>
          <w:szCs w:val="22"/>
          <w:lang w:eastAsia="ar-SA"/>
        </w:rPr>
        <w:t xml:space="preserve"> jest</w:t>
      </w:r>
      <w:r w:rsidRPr="002F3A2F">
        <w:rPr>
          <w:rFonts w:ascii="Arial" w:hAnsi="Arial" w:cs="Arial"/>
          <w:sz w:val="22"/>
          <w:szCs w:val="22"/>
          <w:lang w:eastAsia="ar-SA"/>
        </w:rPr>
        <w:t xml:space="preserve"> zobowiązany przekazać Ministrowi w terminie 7 dni po upływie terminu</w:t>
      </w:r>
      <w:r w:rsidR="00E00D7E" w:rsidRPr="002F3A2F">
        <w:rPr>
          <w:rFonts w:ascii="Arial" w:hAnsi="Arial" w:cs="Arial"/>
          <w:sz w:val="22"/>
          <w:szCs w:val="22"/>
          <w:lang w:eastAsia="ar-SA"/>
        </w:rPr>
        <w:t xml:space="preserve"> 6 miesięcy</w:t>
      </w:r>
      <w:r w:rsidRPr="002F3A2F">
        <w:rPr>
          <w:rFonts w:ascii="Arial" w:hAnsi="Arial" w:cs="Arial"/>
          <w:sz w:val="22"/>
          <w:szCs w:val="22"/>
          <w:lang w:eastAsia="ar-SA"/>
        </w:rPr>
        <w:t>, o którym mowa w ust.</w:t>
      </w:r>
      <w:r w:rsidR="00D7518A" w:rsidRPr="002F3A2F">
        <w:rPr>
          <w:rFonts w:ascii="Arial" w:hAnsi="Arial" w:cs="Arial"/>
          <w:sz w:val="22"/>
          <w:szCs w:val="22"/>
          <w:lang w:eastAsia="ar-SA"/>
        </w:rPr>
        <w:t xml:space="preserve"> </w:t>
      </w:r>
      <w:r w:rsidR="00010C73" w:rsidRPr="002F3A2F">
        <w:rPr>
          <w:rFonts w:ascii="Arial" w:hAnsi="Arial" w:cs="Arial"/>
          <w:sz w:val="22"/>
          <w:szCs w:val="22"/>
          <w:lang w:eastAsia="ar-SA"/>
        </w:rPr>
        <w:t>3</w:t>
      </w:r>
      <w:r w:rsidRPr="002F3A2F">
        <w:rPr>
          <w:rFonts w:ascii="Arial" w:hAnsi="Arial" w:cs="Arial"/>
          <w:sz w:val="22"/>
          <w:szCs w:val="22"/>
          <w:lang w:eastAsia="ar-SA"/>
        </w:rPr>
        <w:t>, oświadczeni</w:t>
      </w:r>
      <w:r w:rsidR="00723181" w:rsidRPr="002F3A2F">
        <w:rPr>
          <w:rFonts w:ascii="Arial" w:hAnsi="Arial" w:cs="Arial"/>
          <w:sz w:val="22"/>
          <w:szCs w:val="22"/>
          <w:lang w:eastAsia="ar-SA"/>
        </w:rPr>
        <w:t>e</w:t>
      </w:r>
      <w:r w:rsidRPr="002F3A2F">
        <w:rPr>
          <w:rFonts w:ascii="Arial" w:hAnsi="Arial" w:cs="Arial"/>
          <w:sz w:val="22"/>
          <w:szCs w:val="22"/>
          <w:lang w:eastAsia="ar-SA"/>
        </w:rPr>
        <w:t xml:space="preserve"> </w:t>
      </w:r>
      <w:r w:rsidR="00E37568" w:rsidRPr="002F3A2F">
        <w:rPr>
          <w:rFonts w:ascii="Arial" w:hAnsi="Arial" w:cs="Arial"/>
          <w:sz w:val="22"/>
          <w:szCs w:val="22"/>
          <w:lang w:eastAsia="ar-SA"/>
        </w:rPr>
        <w:t xml:space="preserve">informujące </w:t>
      </w:r>
      <w:r w:rsidRPr="002F3A2F">
        <w:rPr>
          <w:rFonts w:ascii="Arial" w:hAnsi="Arial" w:cs="Arial"/>
          <w:sz w:val="22"/>
          <w:szCs w:val="22"/>
          <w:lang w:eastAsia="ar-SA"/>
        </w:rPr>
        <w:t xml:space="preserve">o możliwości albo braku możliwości dalszego udzielania świadczeń opieki zdrowotnej, o których mowa w § </w:t>
      </w:r>
      <w:r w:rsidR="00E37568" w:rsidRPr="002F3A2F">
        <w:rPr>
          <w:rFonts w:ascii="Arial" w:hAnsi="Arial" w:cs="Arial"/>
          <w:sz w:val="22"/>
          <w:szCs w:val="22"/>
          <w:lang w:eastAsia="ar-SA"/>
        </w:rPr>
        <w:t>5</w:t>
      </w:r>
      <w:r w:rsidRPr="002F3A2F">
        <w:rPr>
          <w:rFonts w:ascii="Arial" w:hAnsi="Arial" w:cs="Arial"/>
          <w:sz w:val="22"/>
          <w:szCs w:val="22"/>
          <w:lang w:eastAsia="ar-SA"/>
        </w:rPr>
        <w:t xml:space="preserve"> ust. </w:t>
      </w:r>
      <w:r w:rsidR="00E37568" w:rsidRPr="002F3A2F">
        <w:rPr>
          <w:rFonts w:ascii="Arial" w:hAnsi="Arial" w:cs="Arial"/>
          <w:sz w:val="22"/>
          <w:szCs w:val="22"/>
          <w:lang w:eastAsia="ar-SA"/>
        </w:rPr>
        <w:t>2</w:t>
      </w:r>
      <w:r w:rsidRPr="002F3A2F">
        <w:rPr>
          <w:rFonts w:ascii="Arial" w:hAnsi="Arial" w:cs="Arial"/>
          <w:sz w:val="22"/>
          <w:szCs w:val="22"/>
          <w:lang w:eastAsia="ar-SA"/>
        </w:rPr>
        <w:t xml:space="preserve">, </w:t>
      </w:r>
      <w:r w:rsidR="00E37568" w:rsidRPr="005E344C">
        <w:rPr>
          <w:rFonts w:ascii="Arial" w:hAnsi="Arial" w:cs="Arial"/>
          <w:sz w:val="22"/>
          <w:szCs w:val="22"/>
          <w:lang w:eastAsia="ar-SA"/>
        </w:rPr>
        <w:t>z wykorzystaniem</w:t>
      </w:r>
      <w:r w:rsidR="005E344C" w:rsidRPr="005E344C">
        <w:t xml:space="preserve"> </w:t>
      </w:r>
      <w:r w:rsidR="005E344C" w:rsidRPr="005E344C">
        <w:rPr>
          <w:rFonts w:ascii="Arial" w:hAnsi="Arial" w:cs="Arial"/>
          <w:sz w:val="22"/>
          <w:szCs w:val="22"/>
          <w:lang w:eastAsia="ar-SA"/>
        </w:rPr>
        <w:t>inwestycji zrealizowanej w ramach zadania</w:t>
      </w:r>
      <w:r w:rsidR="00E37568" w:rsidRPr="005E344C">
        <w:rPr>
          <w:rFonts w:ascii="Arial" w:hAnsi="Arial" w:cs="Arial"/>
          <w:sz w:val="22"/>
          <w:szCs w:val="22"/>
          <w:lang w:eastAsia="ar-SA"/>
        </w:rPr>
        <w:t>.</w:t>
      </w:r>
      <w:r w:rsidR="00E37568" w:rsidRPr="002F3A2F">
        <w:rPr>
          <w:rFonts w:ascii="Arial" w:hAnsi="Arial" w:cs="Arial"/>
          <w:sz w:val="22"/>
          <w:szCs w:val="22"/>
          <w:lang w:eastAsia="ar-SA"/>
        </w:rPr>
        <w:t xml:space="preserve"> W przypadku gdy Realizator złoży oświadczenie o braku możliwości dalszego udzielania świadczeń opieki zdrowotnej, o których mowa w § 5 ust. 1</w:t>
      </w:r>
      <w:r w:rsidR="00480A0C" w:rsidRPr="002F3A2F">
        <w:rPr>
          <w:rFonts w:ascii="Arial" w:hAnsi="Arial" w:cs="Arial"/>
          <w:sz w:val="22"/>
          <w:szCs w:val="22"/>
          <w:lang w:eastAsia="ar-SA"/>
        </w:rPr>
        <w:t>,</w:t>
      </w:r>
      <w:r w:rsidR="00E37568" w:rsidRPr="002F3A2F">
        <w:rPr>
          <w:rFonts w:ascii="Arial" w:hAnsi="Arial" w:cs="Arial"/>
          <w:sz w:val="22"/>
          <w:szCs w:val="22"/>
          <w:lang w:eastAsia="ar-SA"/>
        </w:rPr>
        <w:t xml:space="preserve"> postanowienia § 5 ust. 4 stosuje się odpowiednio.</w:t>
      </w:r>
    </w:p>
    <w:p w14:paraId="34611C34" w14:textId="77777777" w:rsidR="00376C25" w:rsidRPr="005E344C" w:rsidRDefault="00376C25">
      <w:pPr>
        <w:spacing w:after="100" w:line="360" w:lineRule="auto"/>
        <w:ind w:left="360"/>
        <w:jc w:val="center"/>
        <w:rPr>
          <w:rFonts w:ascii="Arial" w:hAnsi="Arial" w:cs="Arial"/>
          <w:sz w:val="22"/>
          <w:szCs w:val="22"/>
        </w:rPr>
      </w:pPr>
      <w:r w:rsidRPr="002F3A2F">
        <w:rPr>
          <w:rFonts w:ascii="Arial" w:hAnsi="Arial" w:cs="Arial"/>
          <w:sz w:val="22"/>
          <w:szCs w:val="22"/>
        </w:rPr>
        <w:t>§ 7.</w:t>
      </w:r>
    </w:p>
    <w:p w14:paraId="0215B0AD" w14:textId="5FECC085" w:rsidR="004F4A0A" w:rsidRPr="005E344C" w:rsidRDefault="004F4A0A" w:rsidP="005E344C">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lang w:eastAsia="ar-SA"/>
        </w:rPr>
        <w:t xml:space="preserve">Ministrowi przysługuje od Realizatora kara umowna w </w:t>
      </w:r>
      <w:r w:rsidR="0006449A" w:rsidRPr="002F3A2F">
        <w:rPr>
          <w:rFonts w:ascii="Arial" w:hAnsi="Arial" w:cs="Arial"/>
          <w:color w:val="000000" w:themeColor="text1"/>
          <w:sz w:val="22"/>
          <w:szCs w:val="22"/>
          <w:lang w:eastAsia="ar-SA"/>
        </w:rPr>
        <w:t xml:space="preserve">przypadku braku </w:t>
      </w:r>
      <w:r w:rsidR="00CC7157" w:rsidRPr="002F3A2F">
        <w:rPr>
          <w:rFonts w:ascii="Arial" w:hAnsi="Arial" w:cs="Arial"/>
          <w:color w:val="000000" w:themeColor="text1"/>
          <w:sz w:val="22"/>
          <w:szCs w:val="22"/>
          <w:lang w:eastAsia="ar-SA"/>
        </w:rPr>
        <w:t xml:space="preserve">realizacji </w:t>
      </w:r>
      <w:r w:rsidR="00D22AD8" w:rsidRPr="002F3A2F">
        <w:rPr>
          <w:rFonts w:ascii="Arial" w:hAnsi="Arial" w:cs="Arial"/>
          <w:color w:val="000000" w:themeColor="text1"/>
          <w:sz w:val="22"/>
          <w:szCs w:val="22"/>
          <w:lang w:eastAsia="ar-SA"/>
        </w:rPr>
        <w:t xml:space="preserve">zadania </w:t>
      </w:r>
      <w:r w:rsidRPr="002F3A2F">
        <w:rPr>
          <w:rFonts w:ascii="Arial" w:hAnsi="Arial" w:cs="Arial"/>
          <w:color w:val="000000" w:themeColor="text1"/>
          <w:sz w:val="22"/>
          <w:szCs w:val="22"/>
          <w:lang w:eastAsia="ar-SA"/>
        </w:rPr>
        <w:t xml:space="preserve">zgodnie z załącznikiem nr </w:t>
      </w:r>
      <w:r w:rsidR="000377F0" w:rsidRPr="002F3A2F">
        <w:rPr>
          <w:rFonts w:ascii="Arial" w:hAnsi="Arial" w:cs="Arial"/>
          <w:color w:val="000000" w:themeColor="text1"/>
          <w:sz w:val="22"/>
          <w:szCs w:val="22"/>
          <w:lang w:eastAsia="ar-SA"/>
        </w:rPr>
        <w:t>2</w:t>
      </w:r>
      <w:r w:rsidRPr="002F3A2F">
        <w:rPr>
          <w:rFonts w:ascii="Arial" w:hAnsi="Arial" w:cs="Arial"/>
          <w:color w:val="000000" w:themeColor="text1"/>
          <w:sz w:val="22"/>
          <w:szCs w:val="22"/>
          <w:lang w:eastAsia="ar-SA"/>
        </w:rPr>
        <w:t xml:space="preserve"> </w:t>
      </w:r>
      <w:r w:rsidR="00296A8A" w:rsidRPr="002F3A2F">
        <w:rPr>
          <w:rFonts w:ascii="Arial" w:hAnsi="Arial" w:cs="Arial"/>
          <w:color w:val="000000" w:themeColor="text1"/>
          <w:sz w:val="22"/>
          <w:szCs w:val="22"/>
          <w:lang w:eastAsia="ar-SA"/>
        </w:rPr>
        <w:t xml:space="preserve">do umowy </w:t>
      </w:r>
      <w:r w:rsidR="00D22AD8" w:rsidRPr="002F3A2F">
        <w:rPr>
          <w:rFonts w:ascii="Arial" w:hAnsi="Arial" w:cs="Arial"/>
          <w:color w:val="000000" w:themeColor="text1"/>
          <w:sz w:val="22"/>
          <w:szCs w:val="22"/>
          <w:lang w:eastAsia="ar-SA"/>
        </w:rPr>
        <w:t xml:space="preserve">w danym roku </w:t>
      </w:r>
      <w:r w:rsidRPr="002F3A2F">
        <w:rPr>
          <w:rFonts w:ascii="Arial" w:hAnsi="Arial" w:cs="Arial"/>
          <w:color w:val="000000" w:themeColor="text1"/>
          <w:sz w:val="22"/>
          <w:szCs w:val="22"/>
          <w:lang w:eastAsia="ar-SA"/>
        </w:rPr>
        <w:t>budżetowym</w:t>
      </w:r>
      <w:r w:rsidR="005E344C">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na który została udzielona dotacja</w:t>
      </w:r>
      <w:r w:rsidR="000377F0" w:rsidRPr="002F3A2F">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w </w:t>
      </w:r>
      <w:r w:rsidR="000377F0" w:rsidRPr="002F3A2F">
        <w:rPr>
          <w:rFonts w:ascii="Arial" w:hAnsi="Arial" w:cs="Arial"/>
          <w:color w:val="000000" w:themeColor="text1"/>
          <w:sz w:val="22"/>
          <w:szCs w:val="22"/>
          <w:lang w:eastAsia="ar-SA"/>
        </w:rPr>
        <w:t>wysokości</w:t>
      </w:r>
      <w:r w:rsidRPr="002F3A2F">
        <w:rPr>
          <w:rFonts w:ascii="Arial" w:hAnsi="Arial" w:cs="Arial"/>
          <w:color w:val="000000" w:themeColor="text1"/>
          <w:sz w:val="22"/>
          <w:szCs w:val="22"/>
          <w:lang w:eastAsia="ar-SA"/>
        </w:rPr>
        <w:t>:</w:t>
      </w:r>
    </w:p>
    <w:p w14:paraId="50022631" w14:textId="18A29113" w:rsidR="000377F0" w:rsidRPr="002F3A2F"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150 000 zł – w przypadku, gdy zadani</w:t>
      </w:r>
      <w:r w:rsidR="005E344C">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7D800063" w14:textId="628A7C0D" w:rsidR="000377F0" w:rsidRPr="005E344C"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50 000 zł w przypadku, gdy zadani</w:t>
      </w:r>
      <w:r w:rsidR="005E344C">
        <w:rPr>
          <w:rFonts w:ascii="Arial" w:hAnsi="Arial" w:cs="Arial"/>
        </w:rPr>
        <w:t>e</w:t>
      </w:r>
      <w:r w:rsidRPr="002F3A2F">
        <w:rPr>
          <w:rFonts w:ascii="Arial" w:hAnsi="Arial" w:cs="Arial"/>
        </w:rPr>
        <w:t xml:space="preserve"> obejmuje uzupełnienie lub wymian</w:t>
      </w:r>
      <w:r w:rsidR="005E344C">
        <w:rPr>
          <w:rFonts w:ascii="Arial" w:hAnsi="Arial" w:cs="Arial"/>
        </w:rPr>
        <w:t>ę</w:t>
      </w:r>
      <w:r w:rsidRPr="002F3A2F">
        <w:rPr>
          <w:rFonts w:ascii="Arial" w:hAnsi="Arial" w:cs="Arial"/>
        </w:rPr>
        <w:t xml:space="preserve"> </w:t>
      </w:r>
      <w:r w:rsidRPr="005E344C">
        <w:rPr>
          <w:rFonts w:ascii="Arial" w:hAnsi="Arial" w:cs="Arial"/>
        </w:rPr>
        <w:t>aparatur</w:t>
      </w:r>
      <w:r w:rsidRPr="002F3A2F">
        <w:rPr>
          <w:rFonts w:ascii="Arial" w:hAnsi="Arial" w:cs="Arial"/>
        </w:rPr>
        <w:t>y</w:t>
      </w:r>
      <w:r w:rsidRPr="005E344C">
        <w:rPr>
          <w:rFonts w:ascii="Arial" w:hAnsi="Arial" w:cs="Arial"/>
        </w:rPr>
        <w:t xml:space="preserve"> i sprzęt</w:t>
      </w:r>
      <w:r w:rsidRPr="002F3A2F">
        <w:rPr>
          <w:rFonts w:ascii="Arial" w:hAnsi="Arial" w:cs="Arial"/>
        </w:rPr>
        <w:t>u</w:t>
      </w:r>
      <w:r w:rsidRPr="005E344C">
        <w:rPr>
          <w:rFonts w:ascii="Arial" w:hAnsi="Arial" w:cs="Arial"/>
        </w:rPr>
        <w:t xml:space="preserve"> medyczn</w:t>
      </w:r>
      <w:r w:rsidRPr="002F3A2F">
        <w:rPr>
          <w:rFonts w:ascii="Arial" w:hAnsi="Arial" w:cs="Arial"/>
        </w:rPr>
        <w:t>ego</w:t>
      </w:r>
      <w:r w:rsidRPr="005E344C">
        <w:rPr>
          <w:rFonts w:ascii="Arial" w:hAnsi="Arial" w:cs="Arial"/>
        </w:rPr>
        <w:t>, zgodnie z celami opisanymi w zadaniu nr 23.2 NSO</w:t>
      </w:r>
      <w:r w:rsidR="005E344C">
        <w:rPr>
          <w:rFonts w:ascii="Arial" w:hAnsi="Arial" w:cs="Arial"/>
        </w:rPr>
        <w:t>.</w:t>
      </w:r>
    </w:p>
    <w:p w14:paraId="2F2624A2" w14:textId="22B975A0" w:rsidR="00DF0FC4" w:rsidRPr="00A27CB9" w:rsidRDefault="00DF0FC4" w:rsidP="00D22AD8">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w:t>
      </w:r>
      <w:r w:rsidR="00B25470" w:rsidRPr="002F3A2F">
        <w:rPr>
          <w:rFonts w:ascii="Arial" w:hAnsi="Arial" w:cs="Arial"/>
        </w:rPr>
        <w:t xml:space="preserve">informacji, </w:t>
      </w:r>
      <w:r w:rsidRPr="002F3A2F">
        <w:rPr>
          <w:rFonts w:ascii="Arial" w:hAnsi="Arial" w:cs="Arial"/>
        </w:rPr>
        <w:t>o któr</w:t>
      </w:r>
      <w:r w:rsidR="00B25470" w:rsidRPr="002F3A2F">
        <w:rPr>
          <w:rFonts w:ascii="Arial" w:hAnsi="Arial" w:cs="Arial"/>
        </w:rPr>
        <w:t>ej</w:t>
      </w:r>
      <w:r w:rsidRPr="002F3A2F">
        <w:rPr>
          <w:rFonts w:ascii="Arial" w:hAnsi="Arial" w:cs="Arial"/>
        </w:rPr>
        <w:t xml:space="preserve"> mowa w § 5 ust. 5</w:t>
      </w:r>
      <w:r w:rsidR="005E344C">
        <w:rPr>
          <w:rFonts w:ascii="Arial" w:hAnsi="Arial" w:cs="Arial"/>
        </w:rPr>
        <w:t>,</w:t>
      </w:r>
      <w:r w:rsidR="00502DBF" w:rsidRPr="002F3A2F">
        <w:rPr>
          <w:rFonts w:ascii="Arial" w:hAnsi="Arial" w:cs="Arial"/>
        </w:rPr>
        <w:t xml:space="preserve"> </w:t>
      </w:r>
      <w:r w:rsidR="00B25470" w:rsidRPr="002F3A2F">
        <w:rPr>
          <w:rFonts w:ascii="Arial" w:hAnsi="Arial" w:cs="Arial"/>
        </w:rPr>
        <w:t>oświadcze</w:t>
      </w:r>
      <w:r w:rsidR="005E344C">
        <w:rPr>
          <w:rFonts w:ascii="Arial" w:hAnsi="Arial" w:cs="Arial"/>
        </w:rPr>
        <w:t>nia</w:t>
      </w:r>
      <w:r w:rsidR="00B25470" w:rsidRPr="002F3A2F">
        <w:rPr>
          <w:rFonts w:ascii="Arial" w:hAnsi="Arial" w:cs="Arial"/>
        </w:rPr>
        <w:t>, o który</w:t>
      </w:r>
      <w:r w:rsidR="005E344C">
        <w:rPr>
          <w:rFonts w:ascii="Arial" w:hAnsi="Arial" w:cs="Arial"/>
        </w:rPr>
        <w:t>m</w:t>
      </w:r>
      <w:r w:rsidR="00B25470" w:rsidRPr="002F3A2F">
        <w:rPr>
          <w:rFonts w:ascii="Arial" w:hAnsi="Arial" w:cs="Arial"/>
        </w:rPr>
        <w:t xml:space="preserve"> mowa w § 5</w:t>
      </w:r>
      <w:r w:rsidRPr="002F3A2F">
        <w:rPr>
          <w:rFonts w:ascii="Arial" w:hAnsi="Arial" w:cs="Arial"/>
        </w:rPr>
        <w:t xml:space="preserve"> </w:t>
      </w:r>
      <w:r w:rsidR="00B25470" w:rsidRPr="002F3A2F">
        <w:rPr>
          <w:rFonts w:ascii="Arial" w:hAnsi="Arial" w:cs="Arial"/>
        </w:rPr>
        <w:t xml:space="preserve">ust. </w:t>
      </w:r>
      <w:r w:rsidR="00D22AD8" w:rsidRPr="002F3A2F">
        <w:rPr>
          <w:rFonts w:ascii="Arial" w:hAnsi="Arial" w:cs="Arial"/>
        </w:rPr>
        <w:t>11</w:t>
      </w:r>
      <w:r w:rsidR="005E344C">
        <w:rPr>
          <w:rFonts w:ascii="Arial" w:hAnsi="Arial" w:cs="Arial"/>
        </w:rPr>
        <w:t>,</w:t>
      </w:r>
      <w:r w:rsidR="00D22AD8" w:rsidRPr="002F3A2F">
        <w:rPr>
          <w:rFonts w:ascii="Arial" w:hAnsi="Arial" w:cs="Arial"/>
        </w:rPr>
        <w:t xml:space="preserve"> wraz z dokumentami</w:t>
      </w:r>
      <w:r w:rsidR="005E344C">
        <w:rPr>
          <w:rFonts w:ascii="Arial" w:hAnsi="Arial" w:cs="Arial"/>
        </w:rPr>
        <w:t>,</w:t>
      </w:r>
      <w:r w:rsidR="00D22AD8" w:rsidRPr="002F3A2F">
        <w:rPr>
          <w:rFonts w:ascii="Arial" w:hAnsi="Arial" w:cs="Arial"/>
        </w:rPr>
        <w:t xml:space="preserve"> o których mowa w § 5 ust</w:t>
      </w:r>
      <w:r w:rsidR="005E344C">
        <w:rPr>
          <w:rFonts w:ascii="Arial" w:hAnsi="Arial" w:cs="Arial"/>
        </w:rPr>
        <w:t>.</w:t>
      </w:r>
      <w:r w:rsidR="00D22AD8" w:rsidRPr="002F3A2F">
        <w:rPr>
          <w:rFonts w:ascii="Arial" w:hAnsi="Arial" w:cs="Arial"/>
        </w:rPr>
        <w:t xml:space="preserve"> </w:t>
      </w:r>
      <w:r w:rsidR="005E344C">
        <w:rPr>
          <w:rFonts w:ascii="Arial" w:hAnsi="Arial" w:cs="Arial"/>
        </w:rPr>
        <w:t>7</w:t>
      </w:r>
      <w:r w:rsidR="00D22AD8" w:rsidRPr="002F3A2F">
        <w:rPr>
          <w:rFonts w:ascii="Arial" w:hAnsi="Arial" w:cs="Arial"/>
        </w:rPr>
        <w:t xml:space="preserve">, </w:t>
      </w:r>
      <w:r w:rsidR="005E344C">
        <w:rPr>
          <w:rFonts w:ascii="Arial" w:hAnsi="Arial" w:cs="Arial"/>
        </w:rPr>
        <w:t>lub oświadczenia, o którym mowa w</w:t>
      </w:r>
      <w:r w:rsidR="00D22AD8" w:rsidRPr="002F3A2F">
        <w:rPr>
          <w:rFonts w:ascii="Arial" w:hAnsi="Arial" w:cs="Arial"/>
        </w:rPr>
        <w:t xml:space="preserve"> </w:t>
      </w:r>
      <w:r w:rsidR="005E344C" w:rsidRPr="005E344C">
        <w:rPr>
          <w:rFonts w:ascii="Arial" w:hAnsi="Arial" w:cs="Arial"/>
        </w:rPr>
        <w:t xml:space="preserve">§ 5 </w:t>
      </w:r>
      <w:r w:rsidR="00D22AD8" w:rsidRPr="002F3A2F">
        <w:rPr>
          <w:rFonts w:ascii="Arial" w:hAnsi="Arial" w:cs="Arial"/>
        </w:rPr>
        <w:t>ust</w:t>
      </w:r>
      <w:r w:rsidR="005E344C">
        <w:rPr>
          <w:rFonts w:ascii="Arial" w:hAnsi="Arial" w:cs="Arial"/>
        </w:rPr>
        <w:t>.</w:t>
      </w:r>
      <w:r w:rsidR="00D22AD8" w:rsidRPr="002F3A2F">
        <w:rPr>
          <w:rFonts w:ascii="Arial" w:hAnsi="Arial" w:cs="Arial"/>
        </w:rPr>
        <w:t xml:space="preserve"> 14</w:t>
      </w:r>
      <w:r w:rsidR="005E344C">
        <w:rPr>
          <w:rFonts w:ascii="Arial" w:hAnsi="Arial" w:cs="Arial"/>
        </w:rPr>
        <w:t>,</w:t>
      </w:r>
      <w:r w:rsidR="00D22AD8" w:rsidRPr="002F3A2F">
        <w:rPr>
          <w:rFonts w:ascii="Arial" w:hAnsi="Arial" w:cs="Arial"/>
        </w:rPr>
        <w:t xml:space="preserve"> </w:t>
      </w:r>
      <w:r w:rsidRPr="00A27CB9">
        <w:rPr>
          <w:rFonts w:ascii="Arial" w:hAnsi="Arial" w:cs="Arial"/>
        </w:rPr>
        <w:t>Minist</w:t>
      </w:r>
      <w:r w:rsidR="00B25470" w:rsidRPr="00A27CB9">
        <w:rPr>
          <w:rFonts w:ascii="Arial" w:hAnsi="Arial" w:cs="Arial"/>
        </w:rPr>
        <w:t xml:space="preserve">rowi przysługuje od </w:t>
      </w:r>
      <w:r w:rsidRPr="00A27CB9">
        <w:rPr>
          <w:rFonts w:ascii="Arial" w:hAnsi="Arial" w:cs="Arial"/>
        </w:rPr>
        <w:lastRenderedPageBreak/>
        <w:t>Realizatora kar</w:t>
      </w:r>
      <w:r w:rsidR="00B25470" w:rsidRPr="00A27CB9">
        <w:rPr>
          <w:rFonts w:ascii="Arial" w:hAnsi="Arial" w:cs="Arial"/>
        </w:rPr>
        <w:t>a</w:t>
      </w:r>
      <w:r w:rsidRPr="00A27CB9">
        <w:rPr>
          <w:rFonts w:ascii="Arial" w:hAnsi="Arial" w:cs="Arial"/>
        </w:rPr>
        <w:t xml:space="preserve"> umown</w:t>
      </w:r>
      <w:r w:rsidR="00B25470" w:rsidRPr="00A27CB9">
        <w:rPr>
          <w:rFonts w:ascii="Arial" w:hAnsi="Arial" w:cs="Arial"/>
        </w:rPr>
        <w:t>a</w:t>
      </w:r>
      <w:r w:rsidRPr="00A27CB9">
        <w:rPr>
          <w:rFonts w:ascii="Arial" w:hAnsi="Arial" w:cs="Arial"/>
        </w:rPr>
        <w:t xml:space="preserve"> w wysokości </w:t>
      </w:r>
      <w:r w:rsidR="0014473C" w:rsidRPr="00A27CB9">
        <w:rPr>
          <w:rFonts w:ascii="Arial" w:hAnsi="Arial" w:cs="Arial"/>
        </w:rPr>
        <w:t>1 0</w:t>
      </w:r>
      <w:r w:rsidRPr="00A27CB9">
        <w:rPr>
          <w:rFonts w:ascii="Arial" w:hAnsi="Arial" w:cs="Arial"/>
        </w:rPr>
        <w:t xml:space="preserve">00 zł, za każdy rozpoczęty dzień zwłoki w przekazaniu danego dokumentu, przy czym łączna kwota kar umownych nałożonych na podstawie niniejszego ustępu nie może przekroczyć </w:t>
      </w:r>
      <w:r w:rsidR="0014473C" w:rsidRPr="00A27CB9">
        <w:rPr>
          <w:rFonts w:ascii="Arial" w:hAnsi="Arial" w:cs="Arial"/>
        </w:rPr>
        <w:t>2</w:t>
      </w:r>
      <w:r w:rsidRPr="00A27CB9">
        <w:rPr>
          <w:rFonts w:ascii="Arial" w:hAnsi="Arial" w:cs="Arial"/>
        </w:rPr>
        <w:t xml:space="preserve">% kwoty </w:t>
      </w:r>
      <w:r w:rsidR="00B25470" w:rsidRPr="00A27CB9">
        <w:rPr>
          <w:rFonts w:ascii="Arial" w:hAnsi="Arial" w:cs="Arial"/>
        </w:rPr>
        <w:t xml:space="preserve">dotacji </w:t>
      </w:r>
      <w:r w:rsidRPr="00A27CB9">
        <w:rPr>
          <w:rFonts w:ascii="Arial" w:hAnsi="Arial" w:cs="Arial"/>
        </w:rPr>
        <w:t xml:space="preserve">udzielonej </w:t>
      </w:r>
      <w:r w:rsidR="00B25470" w:rsidRPr="00A27CB9">
        <w:rPr>
          <w:rFonts w:ascii="Arial" w:hAnsi="Arial" w:cs="Arial"/>
        </w:rPr>
        <w:t xml:space="preserve">na dzień </w:t>
      </w:r>
      <w:r w:rsidRPr="00A27CB9">
        <w:rPr>
          <w:rFonts w:ascii="Arial" w:hAnsi="Arial" w:cs="Arial"/>
        </w:rPr>
        <w:t>zawarcia umowy.</w:t>
      </w:r>
    </w:p>
    <w:p w14:paraId="3779DA8D" w14:textId="0639C578" w:rsidR="005E344C" w:rsidRDefault="00DF0FC4"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dokumentów, o których mowa w § 2 ust. </w:t>
      </w:r>
      <w:r w:rsidR="001E3868" w:rsidRPr="002F3A2F">
        <w:rPr>
          <w:rFonts w:ascii="Arial" w:hAnsi="Arial" w:cs="Arial"/>
        </w:rPr>
        <w:t>1</w:t>
      </w:r>
      <w:r w:rsidR="0014473C" w:rsidRPr="002F3A2F">
        <w:rPr>
          <w:rFonts w:ascii="Arial" w:hAnsi="Arial" w:cs="Arial"/>
        </w:rPr>
        <w:t>7</w:t>
      </w:r>
      <w:r w:rsidR="00822997" w:rsidRPr="002F3A2F">
        <w:rPr>
          <w:rFonts w:ascii="Arial" w:hAnsi="Arial" w:cs="Arial"/>
        </w:rPr>
        <w:t>, 23, 24</w:t>
      </w:r>
      <w:r w:rsidR="00060E64" w:rsidRPr="002F3A2F">
        <w:rPr>
          <w:rFonts w:ascii="Arial" w:hAnsi="Arial" w:cs="Arial"/>
        </w:rPr>
        <w:t>,</w:t>
      </w:r>
      <w:r w:rsidR="00822997" w:rsidRPr="002F3A2F">
        <w:rPr>
          <w:rFonts w:ascii="Arial" w:hAnsi="Arial" w:cs="Arial"/>
        </w:rPr>
        <w:t xml:space="preserve"> 26</w:t>
      </w:r>
      <w:r w:rsidR="00060E64" w:rsidRPr="002F3A2F">
        <w:rPr>
          <w:rFonts w:ascii="Arial" w:hAnsi="Arial" w:cs="Arial"/>
        </w:rPr>
        <w:t xml:space="preserve"> </w:t>
      </w:r>
      <w:r w:rsidR="008C2323" w:rsidRPr="002F3A2F">
        <w:rPr>
          <w:rFonts w:ascii="Arial" w:hAnsi="Arial" w:cs="Arial"/>
        </w:rPr>
        <w:t>lub</w:t>
      </w:r>
      <w:r w:rsidR="00060E64" w:rsidRPr="002F3A2F">
        <w:rPr>
          <w:rFonts w:ascii="Arial" w:hAnsi="Arial" w:cs="Arial"/>
        </w:rPr>
        <w:t xml:space="preserve"> 32</w:t>
      </w:r>
      <w:r w:rsidR="005E344C">
        <w:rPr>
          <w:rFonts w:ascii="Arial" w:hAnsi="Arial" w:cs="Arial"/>
        </w:rPr>
        <w:t>,</w:t>
      </w:r>
      <w:r w:rsidR="008C2323" w:rsidRPr="002F3A2F">
        <w:rPr>
          <w:rFonts w:ascii="Arial" w:hAnsi="Arial" w:cs="Arial"/>
        </w:rPr>
        <w:t xml:space="preserve"> lub § 6 ust. 2, 3 lub 4,</w:t>
      </w:r>
      <w:r w:rsidRPr="002F3A2F">
        <w:rPr>
          <w:rFonts w:ascii="Arial" w:hAnsi="Arial" w:cs="Arial"/>
        </w:rPr>
        <w:t xml:space="preserve"> Ministr</w:t>
      </w:r>
      <w:r w:rsidR="009013DF" w:rsidRPr="002F3A2F">
        <w:rPr>
          <w:rFonts w:ascii="Arial" w:hAnsi="Arial" w:cs="Arial"/>
        </w:rPr>
        <w:t>owi</w:t>
      </w:r>
      <w:r w:rsidRPr="002F3A2F">
        <w:rPr>
          <w:rFonts w:ascii="Arial" w:hAnsi="Arial" w:cs="Arial"/>
        </w:rPr>
        <w:t xml:space="preserve"> </w:t>
      </w:r>
      <w:r w:rsidR="00480A0C" w:rsidRPr="002F3A2F">
        <w:rPr>
          <w:rFonts w:ascii="Arial" w:hAnsi="Arial" w:cs="Arial"/>
        </w:rPr>
        <w:t xml:space="preserve">przysługuje od </w:t>
      </w:r>
      <w:r w:rsidRPr="002F3A2F">
        <w:rPr>
          <w:rFonts w:ascii="Arial" w:hAnsi="Arial" w:cs="Arial"/>
        </w:rPr>
        <w:t>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1 000 zł, za każdy rozpoczęty dzień zwłoki w przekazaniu danego dokumentu</w:t>
      </w:r>
      <w:r w:rsidR="00480A0C" w:rsidRPr="002F3A2F">
        <w:rPr>
          <w:rFonts w:ascii="Arial" w:hAnsi="Arial" w:cs="Arial"/>
        </w:rPr>
        <w:t>,</w:t>
      </w:r>
      <w:r w:rsidRPr="002F3A2F">
        <w:rPr>
          <w:rFonts w:ascii="Arial" w:hAnsi="Arial" w:cs="Arial"/>
        </w:rPr>
        <w:t xml:space="preserve"> </w:t>
      </w:r>
      <w:r w:rsidR="005E344C">
        <w:rPr>
          <w:rFonts w:ascii="Arial" w:hAnsi="Arial" w:cs="Arial"/>
        </w:rPr>
        <w:t>z tym, że:</w:t>
      </w:r>
    </w:p>
    <w:p w14:paraId="684E8101" w14:textId="5A05B84E" w:rsidR="005E344C" w:rsidRPr="00231E71"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1)</w:t>
      </w:r>
      <w:r>
        <w:rPr>
          <w:rFonts w:ascii="Arial" w:hAnsi="Arial" w:cs="Arial"/>
        </w:rPr>
        <w:tab/>
      </w:r>
      <w:r w:rsidRPr="00231E71">
        <w:rPr>
          <w:rFonts w:ascii="Arial" w:hAnsi="Arial" w:cs="Arial"/>
        </w:rPr>
        <w:t xml:space="preserve">w przypadku dokumentów, o których mowa w § 2 ust. </w:t>
      </w:r>
      <w:r w:rsidR="00231E71">
        <w:rPr>
          <w:rFonts w:ascii="Arial" w:hAnsi="Arial" w:cs="Arial"/>
        </w:rPr>
        <w:t>23, 24 i 26</w:t>
      </w:r>
      <w:r w:rsidRPr="00231E71">
        <w:rPr>
          <w:rFonts w:ascii="Arial" w:hAnsi="Arial" w:cs="Arial"/>
        </w:rPr>
        <w:t xml:space="preserve">, kary umowne nalicza się przez okres nie dłuższy niż do dnia poprzedzającego dzień uznania dotacji niezgodnie z przeznaczeniem zgodnie z § 2 ust. </w:t>
      </w:r>
      <w:r w:rsidR="00231E71">
        <w:rPr>
          <w:rFonts w:ascii="Arial" w:hAnsi="Arial" w:cs="Arial"/>
        </w:rPr>
        <w:t>25</w:t>
      </w:r>
      <w:r w:rsidRPr="00231E71">
        <w:rPr>
          <w:rFonts w:ascii="Arial" w:hAnsi="Arial" w:cs="Arial"/>
        </w:rPr>
        <w:t xml:space="preserve"> akapit drugi albo ust. 26 akapit drugi;</w:t>
      </w:r>
    </w:p>
    <w:p w14:paraId="6C3BF21A" w14:textId="5C2A3899" w:rsidR="00DF0FC4" w:rsidRPr="002F3A2F"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2)</w:t>
      </w:r>
      <w:r w:rsidR="00DF0FC4" w:rsidRPr="002F3A2F">
        <w:rPr>
          <w:rFonts w:ascii="Arial" w:hAnsi="Arial" w:cs="Arial"/>
        </w:rPr>
        <w:t xml:space="preserve"> łączna kwota kar umownych nałożonych na podstawie niniejszego ustępu nie może przekroczyć 2% kwoty </w:t>
      </w:r>
      <w:r w:rsidR="00480A0C" w:rsidRPr="002F3A2F">
        <w:rPr>
          <w:rFonts w:ascii="Arial" w:hAnsi="Arial" w:cs="Arial"/>
        </w:rPr>
        <w:t xml:space="preserve">dotacji </w:t>
      </w:r>
      <w:r w:rsidR="00DF0FC4" w:rsidRPr="002F3A2F">
        <w:rPr>
          <w:rFonts w:ascii="Arial" w:hAnsi="Arial" w:cs="Arial"/>
        </w:rPr>
        <w:t xml:space="preserve">udzielonej </w:t>
      </w:r>
      <w:r w:rsidR="00480A0C" w:rsidRPr="002F3A2F">
        <w:rPr>
          <w:rFonts w:ascii="Arial" w:hAnsi="Arial" w:cs="Arial"/>
        </w:rPr>
        <w:t>na</w:t>
      </w:r>
      <w:r w:rsidR="00DF0FC4" w:rsidRPr="002F3A2F">
        <w:rPr>
          <w:rFonts w:ascii="Arial" w:hAnsi="Arial" w:cs="Arial"/>
        </w:rPr>
        <w:t xml:space="preserve"> d</w:t>
      </w:r>
      <w:r w:rsidR="00480A0C" w:rsidRPr="002F3A2F">
        <w:rPr>
          <w:rFonts w:ascii="Arial" w:hAnsi="Arial" w:cs="Arial"/>
        </w:rPr>
        <w:t>zień</w:t>
      </w:r>
      <w:r w:rsidR="00DF0FC4" w:rsidRPr="002F3A2F">
        <w:rPr>
          <w:rFonts w:ascii="Arial" w:hAnsi="Arial" w:cs="Arial"/>
        </w:rPr>
        <w:t xml:space="preserve"> zawarcia umowy. </w:t>
      </w:r>
    </w:p>
    <w:p w14:paraId="29F8BFB3" w14:textId="383085AB" w:rsidR="001E3868" w:rsidRPr="002F3A2F" w:rsidRDefault="001E3868"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W przypadku niewykonania przez Realizatora</w:t>
      </w:r>
      <w:r w:rsidR="00FC1212">
        <w:rPr>
          <w:rFonts w:ascii="Arial" w:hAnsi="Arial" w:cs="Arial"/>
        </w:rPr>
        <w:t xml:space="preserve"> </w:t>
      </w:r>
      <w:r w:rsidRPr="002F3A2F">
        <w:rPr>
          <w:rFonts w:ascii="Arial" w:hAnsi="Arial" w:cs="Arial"/>
        </w:rPr>
        <w:t xml:space="preserve">obowiązku określonego w art. 35a ust. 1 ustawy o finansach publicznych albo wykonania go niezgodnie z § 2 ust. </w:t>
      </w:r>
      <w:r w:rsidR="0014473C" w:rsidRPr="002F3A2F">
        <w:rPr>
          <w:rFonts w:ascii="Arial" w:hAnsi="Arial" w:cs="Arial"/>
        </w:rPr>
        <w:t>14</w:t>
      </w:r>
      <w:r w:rsidRPr="002F3A2F">
        <w:rPr>
          <w:rFonts w:ascii="Arial" w:hAnsi="Arial" w:cs="Arial"/>
        </w:rPr>
        <w:t xml:space="preserve"> lub </w:t>
      </w:r>
      <w:r w:rsidR="0014473C" w:rsidRPr="002F3A2F">
        <w:rPr>
          <w:rFonts w:ascii="Arial" w:hAnsi="Arial" w:cs="Arial"/>
        </w:rPr>
        <w:t>15</w:t>
      </w:r>
      <w:r w:rsidRPr="002F3A2F">
        <w:rPr>
          <w:rFonts w:ascii="Arial" w:hAnsi="Arial" w:cs="Arial"/>
        </w:rPr>
        <w:t>, Ministr</w:t>
      </w:r>
      <w:r w:rsidR="00480A0C" w:rsidRPr="002F3A2F">
        <w:rPr>
          <w:rFonts w:ascii="Arial" w:hAnsi="Arial" w:cs="Arial"/>
        </w:rPr>
        <w:t>owi przysługuje od</w:t>
      </w:r>
      <w:r w:rsidRPr="002F3A2F">
        <w:rPr>
          <w:rFonts w:ascii="Arial" w:hAnsi="Arial" w:cs="Arial"/>
        </w:rPr>
        <w:t xml:space="preserve"> 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5</w:t>
      </w:r>
      <w:r w:rsidR="0014473C" w:rsidRPr="002F3A2F">
        <w:rPr>
          <w:rFonts w:ascii="Arial" w:hAnsi="Arial" w:cs="Arial"/>
        </w:rPr>
        <w:t xml:space="preserve"> </w:t>
      </w:r>
      <w:r w:rsidRPr="002F3A2F">
        <w:rPr>
          <w:rFonts w:ascii="Arial" w:hAnsi="Arial" w:cs="Arial"/>
        </w:rPr>
        <w:t>000 zł za każdy</w:t>
      </w:r>
      <w:r w:rsidR="00882B17" w:rsidRPr="002F3A2F">
        <w:rPr>
          <w:rFonts w:ascii="Arial" w:hAnsi="Arial" w:cs="Arial"/>
        </w:rPr>
        <w:t xml:space="preserve"> </w:t>
      </w:r>
      <w:r w:rsidRPr="002F3A2F">
        <w:rPr>
          <w:rFonts w:ascii="Arial" w:hAnsi="Arial" w:cs="Arial"/>
        </w:rPr>
        <w:t>miesiąc niewywiązywania się z danego obowiązku, z tym że:</w:t>
      </w:r>
    </w:p>
    <w:p w14:paraId="46DF0800" w14:textId="6ADAA1C5"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1)</w:t>
      </w:r>
      <w:r w:rsidRPr="002F3A2F">
        <w:rPr>
          <w:rFonts w:ascii="Arial" w:hAnsi="Arial" w:cs="Arial"/>
        </w:rPr>
        <w:tab/>
        <w:t xml:space="preserve">warunkiem nałożenia kary umownej jest uprzednie, bezskuteczne wezwanie Realizatora do usunięcia naruszenia zgodnie z § 3 ust. </w:t>
      </w:r>
      <w:r w:rsidR="00ED351A" w:rsidRPr="002F3A2F">
        <w:rPr>
          <w:rFonts w:ascii="Arial" w:hAnsi="Arial" w:cs="Arial"/>
        </w:rPr>
        <w:t>2</w:t>
      </w:r>
      <w:r w:rsidRPr="002F3A2F">
        <w:rPr>
          <w:rFonts w:ascii="Arial" w:hAnsi="Arial" w:cs="Arial"/>
        </w:rPr>
        <w:t xml:space="preserve"> pkt 1, chyba że w chwili stwierdzenia naruszenia jego usunięcie nie jest już z przyczyn obiektywnych możliwe</w:t>
      </w:r>
      <w:r w:rsidR="00480A0C" w:rsidRPr="002F3A2F">
        <w:rPr>
          <w:rFonts w:ascii="Arial" w:hAnsi="Arial" w:cs="Arial"/>
        </w:rPr>
        <w:t>;</w:t>
      </w:r>
    </w:p>
    <w:p w14:paraId="7542B6E6" w14:textId="77777777"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2)</w:t>
      </w:r>
      <w:r w:rsidRPr="002F3A2F">
        <w:rPr>
          <w:rFonts w:ascii="Arial" w:hAnsi="Arial" w:cs="Arial"/>
        </w:rPr>
        <w:tab/>
        <w:t>w przypadku, gdy w danym miesiącu Realizator nie wywiązuje się z obowiązków, o których mowa w zdaniu pierwszym, w okresie krótszym niż ten miesiąc, karę umowną ustala się proporcjonalnie do liczby dni, w których obowiązek nie jest wykonywany lub jest wykonywany nieprawidłowo,</w:t>
      </w:r>
    </w:p>
    <w:p w14:paraId="0B567545" w14:textId="113AAF5B" w:rsidR="001A6CAB"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3)</w:t>
      </w:r>
      <w:r w:rsidRPr="002F3A2F">
        <w:rPr>
          <w:rFonts w:ascii="Arial" w:hAnsi="Arial" w:cs="Arial"/>
        </w:rPr>
        <w:tab/>
        <w:t>karę umowną nalicza się wyłącznie za okres, w którym Realizator był obowiązany wykonywać obowiązki, o których mowa w § 2 ust. 1</w:t>
      </w:r>
      <w:r w:rsidR="00231E71">
        <w:rPr>
          <w:rFonts w:ascii="Arial" w:hAnsi="Arial" w:cs="Arial"/>
        </w:rPr>
        <w:t>5</w:t>
      </w:r>
      <w:r w:rsidRPr="002F3A2F">
        <w:rPr>
          <w:rFonts w:ascii="Arial" w:hAnsi="Arial" w:cs="Arial"/>
        </w:rPr>
        <w:t xml:space="preserve"> </w:t>
      </w:r>
      <w:r w:rsidR="00231E71">
        <w:rPr>
          <w:rFonts w:ascii="Arial" w:hAnsi="Arial" w:cs="Arial"/>
        </w:rPr>
        <w:t>lub</w:t>
      </w:r>
      <w:r w:rsidRPr="002F3A2F">
        <w:rPr>
          <w:rFonts w:ascii="Arial" w:hAnsi="Arial" w:cs="Arial"/>
        </w:rPr>
        <w:t xml:space="preserve"> 1</w:t>
      </w:r>
      <w:r w:rsidR="00231E71">
        <w:rPr>
          <w:rFonts w:ascii="Arial" w:hAnsi="Arial" w:cs="Arial"/>
        </w:rPr>
        <w:t>6</w:t>
      </w:r>
      <w:r w:rsidRPr="002F3A2F">
        <w:rPr>
          <w:rFonts w:ascii="Arial" w:hAnsi="Arial" w:cs="Arial"/>
        </w:rPr>
        <w:t>, ustalony zgodnie z przepisami rozporządzenia wymienionego w § 2 ust. 1</w:t>
      </w:r>
      <w:r w:rsidR="00231E71">
        <w:rPr>
          <w:rFonts w:ascii="Arial" w:hAnsi="Arial" w:cs="Arial"/>
        </w:rPr>
        <w:t>5</w:t>
      </w:r>
      <w:r w:rsidRPr="002F3A2F">
        <w:rPr>
          <w:rFonts w:ascii="Arial" w:hAnsi="Arial" w:cs="Arial"/>
        </w:rPr>
        <w:t xml:space="preserve">. </w:t>
      </w:r>
    </w:p>
    <w:p w14:paraId="0A46AFCF" w14:textId="0E4A5F5C" w:rsidR="001A6CAB" w:rsidRPr="002F3A2F" w:rsidRDefault="001A6CAB" w:rsidP="00B25470">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W przypadku nienależytego wykonania umowy przez Realizatora polegającego na: </w:t>
      </w:r>
    </w:p>
    <w:p w14:paraId="54D34CCC" w14:textId="5837280B"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1) uniemożliwieniu przeprowadzenia kontroli, o której mowa w § 6</w:t>
      </w:r>
      <w:r w:rsidR="009013DF" w:rsidRPr="002F3A2F">
        <w:rPr>
          <w:rFonts w:ascii="Arial" w:hAnsi="Arial" w:cs="Arial"/>
          <w:color w:val="000000" w:themeColor="text1"/>
          <w:sz w:val="22"/>
          <w:szCs w:val="22"/>
        </w:rPr>
        <w:t xml:space="preserve"> ust. 1</w:t>
      </w:r>
      <w:r w:rsidRPr="002F3A2F">
        <w:rPr>
          <w:rFonts w:ascii="Arial" w:hAnsi="Arial" w:cs="Arial"/>
          <w:color w:val="000000" w:themeColor="text1"/>
          <w:sz w:val="22"/>
          <w:szCs w:val="22"/>
        </w:rPr>
        <w:t>, lub stawianiu istotnych przeszkód w jej przeprowadzeniu,</w:t>
      </w:r>
    </w:p>
    <w:p w14:paraId="49361B94" w14:textId="6586F7A9"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2)</w:t>
      </w:r>
      <w:r w:rsidR="00480A0C" w:rsidRPr="002F3A2F">
        <w:rPr>
          <w:rFonts w:ascii="Arial" w:hAnsi="Arial" w:cs="Arial"/>
          <w:color w:val="000000" w:themeColor="text1"/>
          <w:sz w:val="22"/>
          <w:szCs w:val="22"/>
        </w:rPr>
        <w:tab/>
      </w:r>
      <w:r w:rsidRPr="002F3A2F">
        <w:rPr>
          <w:rFonts w:ascii="Arial" w:hAnsi="Arial" w:cs="Arial"/>
          <w:color w:val="000000" w:themeColor="text1"/>
          <w:sz w:val="22"/>
          <w:szCs w:val="22"/>
        </w:rPr>
        <w:t xml:space="preserve">nieprzekazaniu wyjaśnień lub nieusunięciu nieprawidłowości przez Realizatora w terminie wyznaczonym przez Ministra zgodnie z § 3 ust. </w:t>
      </w:r>
      <w:r w:rsidR="00ED351A" w:rsidRPr="002F3A2F">
        <w:rPr>
          <w:rFonts w:ascii="Arial" w:hAnsi="Arial" w:cs="Arial"/>
          <w:color w:val="000000" w:themeColor="text1"/>
          <w:sz w:val="22"/>
          <w:szCs w:val="22"/>
        </w:rPr>
        <w:t>2</w:t>
      </w:r>
      <w:r w:rsidRPr="002F3A2F">
        <w:rPr>
          <w:rFonts w:ascii="Arial" w:hAnsi="Arial" w:cs="Arial"/>
          <w:color w:val="000000" w:themeColor="text1"/>
          <w:sz w:val="22"/>
          <w:szCs w:val="22"/>
        </w:rPr>
        <w:t xml:space="preserve"> pkt 1</w:t>
      </w:r>
    </w:p>
    <w:p w14:paraId="3BCCE511" w14:textId="06C9D7B9"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Ministr</w:t>
      </w:r>
      <w:r w:rsidR="00480A0C" w:rsidRPr="002F3A2F">
        <w:rPr>
          <w:rFonts w:ascii="Arial" w:hAnsi="Arial" w:cs="Arial"/>
          <w:color w:val="000000" w:themeColor="text1"/>
          <w:sz w:val="22"/>
          <w:szCs w:val="22"/>
        </w:rPr>
        <w:t>owi</w:t>
      </w:r>
      <w:r w:rsidRPr="002F3A2F">
        <w:rPr>
          <w:rFonts w:ascii="Arial" w:hAnsi="Arial" w:cs="Arial"/>
          <w:color w:val="000000" w:themeColor="text1"/>
          <w:sz w:val="22"/>
          <w:szCs w:val="22"/>
        </w:rPr>
        <w:t xml:space="preserve"> </w:t>
      </w:r>
      <w:r w:rsidR="00480A0C" w:rsidRPr="002F3A2F">
        <w:rPr>
          <w:rFonts w:ascii="Arial" w:hAnsi="Arial" w:cs="Arial"/>
          <w:color w:val="000000" w:themeColor="text1"/>
          <w:sz w:val="22"/>
          <w:szCs w:val="22"/>
        </w:rPr>
        <w:t>przysługuje od</w:t>
      </w:r>
      <w:r w:rsidRPr="002F3A2F">
        <w:rPr>
          <w:rFonts w:ascii="Arial" w:hAnsi="Arial" w:cs="Arial"/>
          <w:color w:val="000000" w:themeColor="text1"/>
          <w:sz w:val="22"/>
          <w:szCs w:val="22"/>
        </w:rPr>
        <w:t xml:space="preserve"> Realizatora kar</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w wysokości 0,2% kwoty</w:t>
      </w:r>
      <w:r w:rsidR="00480A0C" w:rsidRPr="002F3A2F">
        <w:rPr>
          <w:rFonts w:ascii="Arial" w:hAnsi="Arial" w:cs="Arial"/>
          <w:color w:val="000000" w:themeColor="text1"/>
          <w:sz w:val="22"/>
          <w:szCs w:val="22"/>
        </w:rPr>
        <w:t xml:space="preserve"> dotacji</w:t>
      </w:r>
      <w:r w:rsidRPr="002F3A2F">
        <w:rPr>
          <w:rFonts w:ascii="Arial" w:hAnsi="Arial" w:cs="Arial"/>
          <w:color w:val="000000" w:themeColor="text1"/>
          <w:sz w:val="22"/>
          <w:szCs w:val="22"/>
        </w:rPr>
        <w:t xml:space="preserve"> udzielonej </w:t>
      </w:r>
      <w:r w:rsidR="00480A0C" w:rsidRPr="002F3A2F">
        <w:rPr>
          <w:rFonts w:ascii="Arial" w:hAnsi="Arial" w:cs="Arial"/>
          <w:color w:val="000000" w:themeColor="text1"/>
          <w:sz w:val="22"/>
          <w:szCs w:val="22"/>
        </w:rPr>
        <w:t>na dzień</w:t>
      </w:r>
      <w:r w:rsidRPr="002F3A2F">
        <w:rPr>
          <w:rFonts w:ascii="Arial" w:hAnsi="Arial" w:cs="Arial"/>
          <w:color w:val="000000" w:themeColor="text1"/>
          <w:sz w:val="22"/>
          <w:szCs w:val="22"/>
        </w:rPr>
        <w:t xml:space="preserve"> zawarcia umowy, naliczan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za każdy przypadek naruszenia osobno. </w:t>
      </w:r>
    </w:p>
    <w:p w14:paraId="3E7C9105" w14:textId="361FCBB5"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lastRenderedPageBreak/>
        <w:t xml:space="preserve">Łączna kwota kar umownych dochodzonych na podstawie niniejszego ustępu nie może przekroczyć 2% kwoty </w:t>
      </w:r>
      <w:r w:rsidR="00480A0C" w:rsidRPr="002F3A2F">
        <w:rPr>
          <w:rFonts w:ascii="Arial" w:hAnsi="Arial" w:cs="Arial"/>
          <w:color w:val="000000" w:themeColor="text1"/>
          <w:sz w:val="22"/>
          <w:szCs w:val="22"/>
        </w:rPr>
        <w:t xml:space="preserve">dotacji </w:t>
      </w:r>
      <w:r w:rsidRPr="002F3A2F">
        <w:rPr>
          <w:rFonts w:ascii="Arial" w:hAnsi="Arial" w:cs="Arial"/>
          <w:color w:val="000000" w:themeColor="text1"/>
          <w:sz w:val="22"/>
          <w:szCs w:val="22"/>
        </w:rPr>
        <w:t xml:space="preserve">udzielonej </w:t>
      </w:r>
      <w:r w:rsidR="00480A0C" w:rsidRPr="002F3A2F">
        <w:rPr>
          <w:rFonts w:ascii="Arial" w:hAnsi="Arial" w:cs="Arial"/>
          <w:color w:val="000000" w:themeColor="text1"/>
          <w:sz w:val="22"/>
          <w:szCs w:val="22"/>
        </w:rPr>
        <w:t xml:space="preserve">na dzień </w:t>
      </w:r>
      <w:r w:rsidRPr="002F3A2F">
        <w:rPr>
          <w:rFonts w:ascii="Arial" w:hAnsi="Arial" w:cs="Arial"/>
          <w:color w:val="000000" w:themeColor="text1"/>
          <w:sz w:val="22"/>
          <w:szCs w:val="22"/>
        </w:rPr>
        <w:t>zawarcia umowy.</w:t>
      </w:r>
    </w:p>
    <w:p w14:paraId="4C3EC27C" w14:textId="7CD6BB49" w:rsidR="001A6CAB" w:rsidRPr="002F3A2F" w:rsidRDefault="00480A0C"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Naliczając </w:t>
      </w:r>
      <w:r w:rsidR="001A6CAB" w:rsidRPr="002F3A2F">
        <w:rPr>
          <w:rFonts w:ascii="Arial" w:hAnsi="Arial" w:cs="Arial"/>
          <w:color w:val="000000" w:themeColor="text1"/>
          <w:sz w:val="22"/>
          <w:szCs w:val="22"/>
        </w:rPr>
        <w:t>karę umowną, o której mowa akapicie pierwszym pkt 2, Minister ponownie wzywa Realizatora do przekazania wyjaśnień lub usunięcia nieprawidłowości, wyznaczając mu dodatkowy termin, pod rygorem nałożenia kolejnej kary umownej na tej podstawie.</w:t>
      </w:r>
    </w:p>
    <w:p w14:paraId="14A2B185" w14:textId="0BB36465" w:rsidR="001A6CAB"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 xml:space="preserve">W przypadku gdy Minister stwierdzi, że </w:t>
      </w:r>
      <w:r w:rsidR="003D3CAC" w:rsidRPr="002F3A2F">
        <w:rPr>
          <w:rFonts w:ascii="Arial" w:hAnsi="Arial" w:cs="Arial"/>
          <w:color w:val="000000" w:themeColor="text1"/>
        </w:rPr>
        <w:t>wykonawca inwestycji</w:t>
      </w:r>
      <w:r w:rsidRPr="002F3A2F">
        <w:rPr>
          <w:rFonts w:ascii="Arial" w:hAnsi="Arial" w:cs="Arial"/>
          <w:color w:val="000000" w:themeColor="text1"/>
        </w:rPr>
        <w:t xml:space="preserve"> </w:t>
      </w:r>
      <w:r w:rsidR="00231E71">
        <w:rPr>
          <w:rFonts w:ascii="Arial" w:hAnsi="Arial" w:cs="Arial"/>
          <w:color w:val="000000" w:themeColor="text1"/>
        </w:rPr>
        <w:t xml:space="preserve">realizowanej w ramach zadania </w:t>
      </w:r>
      <w:r w:rsidRPr="002F3A2F">
        <w:rPr>
          <w:rFonts w:ascii="Arial" w:hAnsi="Arial" w:cs="Arial"/>
          <w:color w:val="000000" w:themeColor="text1"/>
        </w:rPr>
        <w:t xml:space="preserve">został wyłoniony z naruszeniem zobowiązań, o których mowa w § 2 ust. </w:t>
      </w:r>
      <w:r w:rsidR="00A01AD2" w:rsidRPr="002F3A2F">
        <w:rPr>
          <w:rFonts w:ascii="Arial" w:hAnsi="Arial" w:cs="Arial"/>
          <w:color w:val="000000" w:themeColor="text1"/>
        </w:rPr>
        <w:t>1</w:t>
      </w:r>
      <w:r w:rsidR="009013DF" w:rsidRPr="002F3A2F">
        <w:rPr>
          <w:rFonts w:ascii="Arial" w:hAnsi="Arial" w:cs="Arial"/>
          <w:color w:val="000000" w:themeColor="text1"/>
        </w:rPr>
        <w:t>3</w:t>
      </w:r>
      <w:r w:rsidRPr="002F3A2F">
        <w:rPr>
          <w:rFonts w:ascii="Arial" w:hAnsi="Arial" w:cs="Arial"/>
          <w:color w:val="000000" w:themeColor="text1"/>
        </w:rPr>
        <w:t xml:space="preserve">, </w:t>
      </w:r>
      <w:r w:rsidR="00480A0C" w:rsidRPr="002F3A2F">
        <w:rPr>
          <w:rFonts w:ascii="Arial" w:hAnsi="Arial" w:cs="Arial"/>
          <w:color w:val="000000" w:themeColor="text1"/>
        </w:rPr>
        <w:t>przysługuje mu 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 2% kwoty </w:t>
      </w:r>
      <w:r w:rsidR="00480A0C" w:rsidRPr="002F3A2F">
        <w:rPr>
          <w:rFonts w:ascii="Arial" w:hAnsi="Arial" w:cs="Arial"/>
          <w:color w:val="000000" w:themeColor="text1"/>
        </w:rPr>
        <w:t xml:space="preserve">dotacji </w:t>
      </w:r>
      <w:r w:rsidRPr="002F3A2F">
        <w:rPr>
          <w:rFonts w:ascii="Arial" w:hAnsi="Arial" w:cs="Arial"/>
          <w:color w:val="000000" w:themeColor="text1"/>
        </w:rPr>
        <w:t xml:space="preserve">udzielonej </w:t>
      </w:r>
      <w:r w:rsidR="00480A0C" w:rsidRPr="002F3A2F">
        <w:rPr>
          <w:rFonts w:ascii="Arial" w:hAnsi="Arial" w:cs="Arial"/>
          <w:color w:val="000000" w:themeColor="text1"/>
        </w:rPr>
        <w:t xml:space="preserve">na dzień </w:t>
      </w:r>
      <w:r w:rsidRPr="002F3A2F">
        <w:rPr>
          <w:rFonts w:ascii="Arial" w:hAnsi="Arial" w:cs="Arial"/>
          <w:color w:val="000000" w:themeColor="text1"/>
        </w:rPr>
        <w:t>zawarcia umowy, naliczan</w:t>
      </w:r>
      <w:r w:rsidR="00480A0C" w:rsidRPr="002F3A2F">
        <w:rPr>
          <w:rFonts w:ascii="Arial" w:hAnsi="Arial" w:cs="Arial"/>
          <w:color w:val="000000" w:themeColor="text1"/>
        </w:rPr>
        <w:t>a</w:t>
      </w:r>
      <w:r w:rsidRPr="002F3A2F">
        <w:rPr>
          <w:rFonts w:ascii="Arial" w:hAnsi="Arial" w:cs="Arial"/>
          <w:color w:val="000000" w:themeColor="text1"/>
        </w:rPr>
        <w:t xml:space="preserve"> za każdy przypadek naruszenia.</w:t>
      </w:r>
    </w:p>
    <w:p w14:paraId="17D76F56" w14:textId="7C1F1E2D" w:rsidR="000377F0"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W przypadku jednostronnego rozwiązania umowy lub odstąpienia od niej przez którąkolwiek ze Stron z przyczyn leżących po stronie Realizatora, Minist</w:t>
      </w:r>
      <w:r w:rsidR="00480A0C" w:rsidRPr="002F3A2F">
        <w:rPr>
          <w:rFonts w:ascii="Arial" w:hAnsi="Arial" w:cs="Arial"/>
          <w:color w:val="000000" w:themeColor="text1"/>
        </w:rPr>
        <w:t xml:space="preserve">rowi przysługuje  </w:t>
      </w:r>
      <w:r w:rsidRPr="002F3A2F">
        <w:rPr>
          <w:rFonts w:ascii="Arial" w:hAnsi="Arial" w:cs="Arial"/>
          <w:color w:val="000000" w:themeColor="text1"/>
        </w:rPr>
        <w:t xml:space="preserve"> </w:t>
      </w:r>
      <w:r w:rsidR="00480A0C" w:rsidRPr="002F3A2F">
        <w:rPr>
          <w:rFonts w:ascii="Arial" w:hAnsi="Arial" w:cs="Arial"/>
          <w:color w:val="000000" w:themeColor="text1"/>
        </w:rPr>
        <w:t>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w:t>
      </w:r>
      <w:r w:rsidR="000377F0" w:rsidRPr="002F3A2F">
        <w:rPr>
          <w:rFonts w:ascii="Arial" w:hAnsi="Arial" w:cs="Arial"/>
          <w:color w:val="000000" w:themeColor="text1"/>
        </w:rPr>
        <w:t>:</w:t>
      </w:r>
    </w:p>
    <w:p w14:paraId="204869B8" w14:textId="2D813948"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 150 000 zł – w przypadku, gdy zadani</w:t>
      </w:r>
      <w:r w:rsidR="00231E71">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150C6C72" w14:textId="2410D543"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50 000 zł </w:t>
      </w:r>
      <w:r w:rsidR="00231E71">
        <w:rPr>
          <w:rFonts w:ascii="Arial" w:hAnsi="Arial" w:cs="Arial"/>
        </w:rPr>
        <w:t xml:space="preserve">- </w:t>
      </w:r>
      <w:r w:rsidRPr="002F3A2F">
        <w:rPr>
          <w:rFonts w:ascii="Arial" w:hAnsi="Arial" w:cs="Arial"/>
        </w:rPr>
        <w:t>w przypadku, gdy zadani</w:t>
      </w:r>
      <w:r w:rsidR="00231E71">
        <w:rPr>
          <w:rFonts w:ascii="Arial" w:hAnsi="Arial" w:cs="Arial"/>
        </w:rPr>
        <w:t>e</w:t>
      </w:r>
      <w:r w:rsidRPr="002F3A2F">
        <w:rPr>
          <w:rFonts w:ascii="Arial" w:hAnsi="Arial" w:cs="Arial"/>
        </w:rPr>
        <w:t xml:space="preserve"> obejmuje uzupełnienie lub wymian</w:t>
      </w:r>
      <w:r w:rsidR="00231E71">
        <w:rPr>
          <w:rFonts w:ascii="Arial" w:hAnsi="Arial" w:cs="Arial"/>
        </w:rPr>
        <w:t>ę</w:t>
      </w:r>
      <w:r w:rsidRPr="002F3A2F">
        <w:rPr>
          <w:rFonts w:ascii="Arial" w:hAnsi="Arial" w:cs="Arial"/>
        </w:rPr>
        <w:t xml:space="preserve"> aparatury i sprzętu medycznego, zgodnie z celami opisanymi w zadaniu nr 23.2 NSO</w:t>
      </w:r>
      <w:r w:rsidR="00FC1212">
        <w:rPr>
          <w:rFonts w:ascii="Arial" w:hAnsi="Arial" w:cs="Arial"/>
        </w:rPr>
        <w:t>.</w:t>
      </w:r>
    </w:p>
    <w:p w14:paraId="2108535F" w14:textId="6B49D20C" w:rsidR="00983854" w:rsidRPr="002F3A2F" w:rsidRDefault="009013DF" w:rsidP="00231E71">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8. </w:t>
      </w:r>
      <w:r w:rsidR="00983854" w:rsidRPr="002F3A2F">
        <w:rPr>
          <w:rFonts w:ascii="Arial" w:hAnsi="Arial" w:cs="Arial"/>
          <w:color w:val="000000" w:themeColor="text1"/>
          <w:sz w:val="22"/>
          <w:szCs w:val="22"/>
        </w:rPr>
        <w:t>Suma kar umownych nałożonych na podstawie umowy nie może przekroczyć 15% kwoty dotacji udzielonej na dzień zawarcia umowy.</w:t>
      </w:r>
    </w:p>
    <w:p w14:paraId="51F003E9" w14:textId="1478EA86" w:rsidR="00983854" w:rsidRPr="002F3A2F" w:rsidRDefault="009013DF" w:rsidP="00396E4A">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9. </w:t>
      </w:r>
      <w:r w:rsidR="00983854" w:rsidRPr="002F3A2F">
        <w:rPr>
          <w:rFonts w:ascii="Arial" w:hAnsi="Arial" w:cs="Arial"/>
          <w:color w:val="000000" w:themeColor="text1"/>
          <w:sz w:val="22"/>
          <w:szCs w:val="22"/>
        </w:rPr>
        <w:t>Minister wezwie pisemnie Realizatora do zapłaty kary umownej. Kar</w:t>
      </w:r>
      <w:r w:rsidR="00480A0C" w:rsidRPr="002F3A2F">
        <w:rPr>
          <w:rFonts w:ascii="Arial" w:hAnsi="Arial" w:cs="Arial"/>
          <w:color w:val="000000" w:themeColor="text1"/>
          <w:sz w:val="22"/>
          <w:szCs w:val="22"/>
        </w:rPr>
        <w:t>ę</w:t>
      </w:r>
      <w:r w:rsidR="00983854"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ą</w:t>
      </w:r>
      <w:r w:rsidR="00983854" w:rsidRPr="002F3A2F">
        <w:rPr>
          <w:rFonts w:ascii="Arial" w:hAnsi="Arial" w:cs="Arial"/>
          <w:color w:val="000000" w:themeColor="text1"/>
          <w:sz w:val="22"/>
          <w:szCs w:val="22"/>
        </w:rPr>
        <w:t xml:space="preserve"> Realizator </w:t>
      </w:r>
      <w:r w:rsidR="00304C87" w:rsidRPr="002F3A2F">
        <w:rPr>
          <w:rFonts w:ascii="Arial" w:hAnsi="Arial" w:cs="Arial"/>
          <w:color w:val="000000" w:themeColor="text1"/>
          <w:sz w:val="22"/>
          <w:szCs w:val="22"/>
        </w:rPr>
        <w:t xml:space="preserve">zapłaci </w:t>
      </w:r>
      <w:r w:rsidR="00983854" w:rsidRPr="002F3A2F">
        <w:rPr>
          <w:rFonts w:ascii="Arial" w:hAnsi="Arial" w:cs="Arial"/>
          <w:color w:val="000000" w:themeColor="text1"/>
          <w:sz w:val="22"/>
          <w:szCs w:val="22"/>
        </w:rPr>
        <w:t>na rachunek bankowy dochodów Ministerstwa Zdrowia NBP O/O 02101010100013002231000000 w terminie 7 dni od dnia otrzymania wezwania do zapłaty.</w:t>
      </w:r>
    </w:p>
    <w:p w14:paraId="24236268" w14:textId="304C72DF"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10. </w:t>
      </w:r>
      <w:r w:rsidR="00983854" w:rsidRPr="002F3A2F">
        <w:rPr>
          <w:rFonts w:ascii="Arial" w:hAnsi="Arial" w:cs="Arial"/>
        </w:rPr>
        <w:t>Minister zastrzega sobie prawo do dochodzenia na zasadach ogólnych odszkodowania przewyższającego zastrzeżone kary umowne, zgodnie z art. 484 § 1 ustawy z dnia 23 kwietnia 1964 r. – Kodeks cywilny (Dz. U. z 2025 r. poz. 1071, z późn. zm.), w zakresie w jakim poniesiona szkoda przewyższa wartość naliczonych kar umownych.</w:t>
      </w:r>
    </w:p>
    <w:p w14:paraId="7C82E86C" w14:textId="6249AAE2"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11. </w:t>
      </w:r>
      <w:r w:rsidR="00983854" w:rsidRPr="002F3A2F">
        <w:rPr>
          <w:rFonts w:ascii="Arial" w:hAnsi="Arial" w:cs="Arial"/>
        </w:rPr>
        <w:t>Zapłata kary umownej nie zwalnia Realizatora z obowiązku wykonania obowiązku lub zobowiązania, za którego naruszenie kara ta została nałożona</w:t>
      </w:r>
      <w:r w:rsidR="00304C87" w:rsidRPr="002F3A2F">
        <w:rPr>
          <w:rFonts w:ascii="Arial" w:hAnsi="Arial" w:cs="Arial"/>
        </w:rPr>
        <w:t>, z zastrzeżeniem kary, o której mowa w ust. 7</w:t>
      </w:r>
      <w:r w:rsidR="00F1737C" w:rsidRPr="002F3A2F">
        <w:rPr>
          <w:rFonts w:ascii="Arial" w:hAnsi="Arial" w:cs="Arial"/>
        </w:rPr>
        <w:t>.</w:t>
      </w:r>
    </w:p>
    <w:p w14:paraId="55EE0971" w14:textId="776E60EA"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12. </w:t>
      </w:r>
      <w:r w:rsidRPr="002F3A2F">
        <w:rPr>
          <w:rFonts w:ascii="Arial" w:hAnsi="Arial" w:cs="Arial"/>
        </w:rPr>
        <w:tab/>
      </w:r>
      <w:r w:rsidR="00983854" w:rsidRPr="002F3A2F">
        <w:rPr>
          <w:rFonts w:ascii="Arial" w:hAnsi="Arial" w:cs="Arial"/>
        </w:rPr>
        <w:t>W celu uniknięcia wątpliwości Strony oświadczają, że rozwiązanie umowy, odstąpienie od niej przez którąkolwiek ze Stron oraz wygaśnięcie umowy z innych przyczyn nie pozbawia Ministra prawa do dochodzenia kar umownych za okoliczności zaistniałe przed dniem rozwiązania umowy, odstąpienia od niej lub wygaśnięcia umowy z innych przyczyn.</w:t>
      </w:r>
    </w:p>
    <w:p w14:paraId="43BD923B" w14:textId="77777777" w:rsidR="00376C25" w:rsidRPr="00231E71" w:rsidRDefault="00376C25">
      <w:pPr>
        <w:spacing w:before="120" w:after="100" w:line="360" w:lineRule="auto"/>
        <w:jc w:val="center"/>
        <w:rPr>
          <w:rFonts w:ascii="Arial" w:hAnsi="Arial" w:cs="Arial"/>
          <w:sz w:val="22"/>
          <w:szCs w:val="22"/>
        </w:rPr>
      </w:pPr>
      <w:r w:rsidRPr="002F3A2F">
        <w:rPr>
          <w:rFonts w:ascii="Arial" w:hAnsi="Arial" w:cs="Arial"/>
          <w:sz w:val="22"/>
          <w:szCs w:val="22"/>
        </w:rPr>
        <w:lastRenderedPageBreak/>
        <w:t>§ 8.</w:t>
      </w:r>
    </w:p>
    <w:p w14:paraId="53070799" w14:textId="382982FA" w:rsidR="00111411" w:rsidRPr="002F3A2F" w:rsidRDefault="00111411" w:rsidP="00855F8E">
      <w:pPr>
        <w:numPr>
          <w:ilvl w:val="1"/>
          <w:numId w:val="4"/>
        </w:numPr>
        <w:tabs>
          <w:tab w:val="left" w:pos="284"/>
          <w:tab w:val="left" w:pos="720"/>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Umowa wygasa w sytuacji wystąpienia okoliczności uniemożliwiających wykonanie umowy, za które żadna ze strony nie ponosi odpowiedzialności, a których powstania nie można było przewidzieć w chwili zawarcia umowy. Strona, która nie ma możliwości wykonania umowy, niezwłocznie zawiadamia pisemnie o tym fakcie drugą Stronę. </w:t>
      </w:r>
    </w:p>
    <w:p w14:paraId="4FBB5378" w14:textId="77777777" w:rsidR="00111411" w:rsidRPr="002F3A2F" w:rsidRDefault="00111411" w:rsidP="00111411">
      <w:pPr>
        <w:tabs>
          <w:tab w:val="left" w:pos="284"/>
          <w:tab w:val="left" w:pos="720"/>
        </w:tabs>
        <w:spacing w:after="100" w:line="360" w:lineRule="auto"/>
        <w:ind w:left="284"/>
        <w:jc w:val="both"/>
        <w:rPr>
          <w:rFonts w:ascii="Arial" w:hAnsi="Arial" w:cs="Arial"/>
          <w:sz w:val="22"/>
          <w:szCs w:val="22"/>
        </w:rPr>
      </w:pPr>
      <w:r w:rsidRPr="002F3A2F">
        <w:rPr>
          <w:rFonts w:ascii="Arial" w:hAnsi="Arial" w:cs="Arial"/>
          <w:sz w:val="22"/>
          <w:szCs w:val="22"/>
        </w:rPr>
        <w:t>Postanowień akapitu pierwszego nie stosuje się w przypadku, o którym mowa w ust. 2.</w:t>
      </w:r>
    </w:p>
    <w:p w14:paraId="607E0918" w14:textId="7DC9E26E" w:rsidR="00111411" w:rsidRPr="002F3A2F" w:rsidRDefault="00111411" w:rsidP="00396E4A">
      <w:pPr>
        <w:pStyle w:val="Akapitzlist"/>
        <w:numPr>
          <w:ilvl w:val="0"/>
          <w:numId w:val="4"/>
        </w:numPr>
        <w:tabs>
          <w:tab w:val="clear" w:pos="720"/>
          <w:tab w:val="left"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wystąpienia okoliczności, za które Minister nie ponosi odpowiedzialności, w tym zmiany przepisów prawa powszechnie obowiązującego, skutkujących ograniczeniem środków budżetowych na </w:t>
      </w:r>
      <w:r w:rsidR="00084E93" w:rsidRPr="002F3A2F">
        <w:rPr>
          <w:rFonts w:ascii="Arial" w:hAnsi="Arial" w:cs="Arial"/>
        </w:rPr>
        <w:t>do</w:t>
      </w:r>
      <w:r w:rsidRPr="002F3A2F">
        <w:rPr>
          <w:rFonts w:ascii="Arial" w:hAnsi="Arial" w:cs="Arial"/>
        </w:rPr>
        <w:t>finansowanie zadania, a uniemożliwiających Ministrowi wywiązanie się z zobowiązania do przekazania Realizatorowi dotacji, umowa wygasa w zakresie objętym tym ograniczeniem. Minister niezwłocznie informuje Realizatora o wystąpieniu okoliczności, o których mowa w zdaniu pierwszym, wskazując zakres, w jakim umowa wygasła.</w:t>
      </w:r>
    </w:p>
    <w:p w14:paraId="5E2FCA23" w14:textId="77777777" w:rsidR="00111411" w:rsidRPr="002F3A2F" w:rsidRDefault="00111411" w:rsidP="00396E4A">
      <w:pPr>
        <w:tabs>
          <w:tab w:val="left" w:pos="284"/>
        </w:tabs>
        <w:spacing w:after="100" w:line="360" w:lineRule="auto"/>
        <w:ind w:left="284" w:hanging="284"/>
        <w:jc w:val="both"/>
        <w:rPr>
          <w:rFonts w:ascii="Arial" w:hAnsi="Arial" w:cs="Arial"/>
          <w:sz w:val="22"/>
          <w:szCs w:val="22"/>
        </w:rPr>
      </w:pPr>
      <w:r w:rsidRPr="002F3A2F">
        <w:rPr>
          <w:rFonts w:ascii="Arial" w:hAnsi="Arial" w:cs="Arial"/>
          <w:sz w:val="22"/>
          <w:szCs w:val="22"/>
        </w:rPr>
        <w:tab/>
        <w:t>W przypadku, gdy w wyniku okoliczności określonych w akapicie pierwszym umowa wygasła:</w:t>
      </w:r>
    </w:p>
    <w:p w14:paraId="6A6A9A8C" w14:textId="4500884D"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w części - Strony zawierają aneks do umowy, uwzględniający ograniczenie środków budżetu państwa przeznaczonych na </w:t>
      </w:r>
      <w:r w:rsidR="009013DF" w:rsidRPr="002F3A2F">
        <w:rPr>
          <w:rFonts w:ascii="Arial" w:hAnsi="Arial" w:cs="Arial"/>
        </w:rPr>
        <w:t>do</w:t>
      </w:r>
      <w:r w:rsidRPr="002F3A2F">
        <w:rPr>
          <w:rFonts w:ascii="Arial" w:hAnsi="Arial" w:cs="Arial"/>
        </w:rPr>
        <w:t>finansowanie zadania</w:t>
      </w:r>
      <w:r w:rsidR="00304C87" w:rsidRPr="002F3A2F">
        <w:rPr>
          <w:rFonts w:ascii="Arial" w:hAnsi="Arial" w:cs="Arial"/>
        </w:rPr>
        <w:t>;</w:t>
      </w:r>
    </w:p>
    <w:p w14:paraId="16B7D40A" w14:textId="77777777"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w całości - Strony mogą zawrzeć porozumienie określające wzajemne rozliczenia Stron, w formie określonej w § 14 ust. 1 pod rygorem nieważności.</w:t>
      </w:r>
    </w:p>
    <w:p w14:paraId="254E3BAE" w14:textId="77777777" w:rsidR="00111411" w:rsidRPr="002F3A2F" w:rsidRDefault="00111411" w:rsidP="00396E4A">
      <w:pPr>
        <w:spacing w:after="100" w:line="360" w:lineRule="auto"/>
        <w:ind w:left="284"/>
        <w:jc w:val="both"/>
        <w:rPr>
          <w:rFonts w:ascii="Arial" w:hAnsi="Arial" w:cs="Arial"/>
          <w:sz w:val="22"/>
          <w:szCs w:val="22"/>
        </w:rPr>
      </w:pPr>
      <w:r w:rsidRPr="002F3A2F">
        <w:rPr>
          <w:rFonts w:ascii="Arial" w:hAnsi="Arial" w:cs="Arial"/>
          <w:sz w:val="22"/>
          <w:szCs w:val="22"/>
        </w:rPr>
        <w:t xml:space="preserve">W przypadku niezawarcia aneksu, o którym mowa w akapicie drugim w pkt 1, w terminie 30 dni od dnia poinformowania Realizatora o wystąpieniu okoliczności, o których mowa w zdaniu pierwszym w akapicie pierwszym, Minister może rozwiązać umowę bez okresu wypowiedzenia w pozostałym zakresie, w którym umowa nie wygasła. </w:t>
      </w:r>
    </w:p>
    <w:p w14:paraId="7FF0CB8B" w14:textId="7D837B95" w:rsidR="00084E93" w:rsidRPr="002F3A2F" w:rsidRDefault="00084E93" w:rsidP="00111411">
      <w:pPr>
        <w:spacing w:before="120" w:after="120" w:line="360" w:lineRule="auto"/>
        <w:ind w:left="284"/>
        <w:contextualSpacing/>
        <w:jc w:val="both"/>
        <w:rPr>
          <w:rFonts w:ascii="Arial" w:hAnsi="Arial" w:cs="Arial"/>
          <w:sz w:val="22"/>
          <w:szCs w:val="22"/>
        </w:rPr>
      </w:pPr>
      <w:r w:rsidRPr="002F3A2F">
        <w:rPr>
          <w:rFonts w:ascii="Arial" w:hAnsi="Arial" w:cs="Arial"/>
          <w:sz w:val="22"/>
          <w:szCs w:val="22"/>
        </w:rPr>
        <w:t>W przypadku, gdy w wyniku okoliczności określonych w akapicie pierwszym umowa wygasła w części, postanowień</w:t>
      </w:r>
      <w:r w:rsidR="00407DAC" w:rsidRPr="002F3A2F">
        <w:rPr>
          <w:rFonts w:ascii="Arial" w:hAnsi="Arial" w:cs="Arial"/>
          <w:sz w:val="22"/>
          <w:szCs w:val="22"/>
        </w:rPr>
        <w:t xml:space="preserve"> § 2 </w:t>
      </w:r>
      <w:r w:rsidRPr="002F3A2F">
        <w:rPr>
          <w:rFonts w:ascii="Arial" w:hAnsi="Arial" w:cs="Arial"/>
          <w:sz w:val="22"/>
          <w:szCs w:val="22"/>
        </w:rPr>
        <w:t>ust.</w:t>
      </w:r>
      <w:r w:rsidR="00304C87" w:rsidRPr="002F3A2F">
        <w:rPr>
          <w:rFonts w:ascii="Arial" w:hAnsi="Arial" w:cs="Arial"/>
          <w:sz w:val="22"/>
          <w:szCs w:val="22"/>
        </w:rPr>
        <w:t xml:space="preserve"> </w:t>
      </w:r>
      <w:r w:rsidR="00407DAC" w:rsidRPr="002F3A2F">
        <w:rPr>
          <w:rFonts w:ascii="Arial" w:hAnsi="Arial" w:cs="Arial"/>
          <w:sz w:val="22"/>
          <w:szCs w:val="22"/>
        </w:rPr>
        <w:t>2</w:t>
      </w:r>
      <w:r w:rsidR="00304C87" w:rsidRPr="002F3A2F">
        <w:rPr>
          <w:rFonts w:ascii="Arial" w:hAnsi="Arial" w:cs="Arial"/>
          <w:sz w:val="22"/>
          <w:szCs w:val="22"/>
        </w:rPr>
        <w:t>6</w:t>
      </w:r>
      <w:r w:rsidRPr="002F3A2F">
        <w:rPr>
          <w:rFonts w:ascii="Arial" w:hAnsi="Arial" w:cs="Arial"/>
          <w:sz w:val="22"/>
          <w:szCs w:val="22"/>
        </w:rPr>
        <w:t xml:space="preserve"> </w:t>
      </w:r>
      <w:r w:rsidR="00407DAC" w:rsidRPr="002F3A2F">
        <w:rPr>
          <w:rFonts w:ascii="Arial" w:hAnsi="Arial" w:cs="Arial"/>
          <w:sz w:val="22"/>
          <w:szCs w:val="22"/>
        </w:rPr>
        <w:t>nie</w:t>
      </w:r>
      <w:r w:rsidRPr="002F3A2F">
        <w:rPr>
          <w:rFonts w:ascii="Arial" w:hAnsi="Arial" w:cs="Arial"/>
          <w:sz w:val="22"/>
          <w:szCs w:val="22"/>
        </w:rPr>
        <w:t xml:space="preserve"> stosuje się.</w:t>
      </w:r>
    </w:p>
    <w:p w14:paraId="39289A33" w14:textId="77777777" w:rsidR="00111411" w:rsidRPr="002F3A2F" w:rsidRDefault="00111411" w:rsidP="00111411">
      <w:pPr>
        <w:spacing w:before="120" w:after="120" w:line="360" w:lineRule="auto"/>
        <w:ind w:left="284"/>
        <w:contextualSpacing/>
        <w:jc w:val="both"/>
        <w:rPr>
          <w:rFonts w:ascii="Arial" w:hAnsi="Arial" w:cs="Arial"/>
          <w:sz w:val="22"/>
          <w:szCs w:val="22"/>
        </w:rPr>
      </w:pPr>
    </w:p>
    <w:p w14:paraId="7207AFE5" w14:textId="77777777" w:rsidR="00376C25" w:rsidRPr="002F3A2F" w:rsidRDefault="00376C25" w:rsidP="004A6F1B">
      <w:pPr>
        <w:spacing w:before="120" w:after="100" w:line="360" w:lineRule="auto"/>
        <w:ind w:left="357" w:hanging="357"/>
        <w:jc w:val="center"/>
        <w:rPr>
          <w:rFonts w:ascii="Arial" w:hAnsi="Arial" w:cs="Arial"/>
          <w:sz w:val="22"/>
          <w:szCs w:val="22"/>
        </w:rPr>
      </w:pPr>
      <w:r w:rsidRPr="002F3A2F">
        <w:rPr>
          <w:rFonts w:ascii="Arial" w:hAnsi="Arial" w:cs="Arial"/>
          <w:sz w:val="22"/>
          <w:szCs w:val="22"/>
        </w:rPr>
        <w:t>§ 9.</w:t>
      </w:r>
    </w:p>
    <w:p w14:paraId="229A2DBA" w14:textId="5427183F" w:rsidR="004158EC"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bookmarkStart w:id="70" w:name="_Hlk62560181"/>
      <w:bookmarkStart w:id="71" w:name="_Hlk132709217"/>
      <w:r w:rsidRPr="002F3A2F">
        <w:rPr>
          <w:rFonts w:ascii="Arial" w:hAnsi="Arial" w:cs="Arial"/>
        </w:rPr>
        <w:t xml:space="preserve">Minister może odstąpić od umowy </w:t>
      </w:r>
      <w:r w:rsidR="004158EC" w:rsidRPr="002F3A2F">
        <w:rPr>
          <w:rFonts w:ascii="Arial" w:hAnsi="Arial" w:cs="Arial"/>
        </w:rPr>
        <w:t xml:space="preserve">w </w:t>
      </w:r>
      <w:r w:rsidR="00753550" w:rsidRPr="002F3A2F">
        <w:rPr>
          <w:rFonts w:ascii="Arial" w:hAnsi="Arial" w:cs="Arial"/>
        </w:rPr>
        <w:t>przypadkach,</w:t>
      </w:r>
      <w:r w:rsidR="004158EC" w:rsidRPr="002F3A2F">
        <w:rPr>
          <w:rFonts w:ascii="Arial" w:hAnsi="Arial" w:cs="Arial"/>
        </w:rPr>
        <w:t xml:space="preserve"> gdy:</w:t>
      </w:r>
    </w:p>
    <w:p w14:paraId="27B035D3" w14:textId="3828FE63"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rPr>
        <w:t xml:space="preserve">1) </w:t>
      </w:r>
      <w:r w:rsidRPr="002F3A2F">
        <w:rPr>
          <w:rFonts w:ascii="Arial" w:hAnsi="Arial" w:cs="Arial"/>
        </w:rPr>
        <w:tab/>
      </w:r>
      <w:r w:rsidRPr="002F3A2F">
        <w:rPr>
          <w:rFonts w:ascii="Arial" w:hAnsi="Arial" w:cs="Arial"/>
          <w:lang w:eastAsia="en-US"/>
        </w:rPr>
        <w:t>zaistniała istotna zmiana okoliczności faktycznej lub prawnej powodująca, że wykonanie umowy nie leży w interesie publicznym;</w:t>
      </w:r>
    </w:p>
    <w:p w14:paraId="46A0AEB0" w14:textId="487E8A2C"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2)</w:t>
      </w:r>
      <w:r w:rsidRPr="002F3A2F">
        <w:rPr>
          <w:rFonts w:ascii="Arial" w:hAnsi="Arial" w:cs="Arial"/>
          <w:lang w:eastAsia="en-US"/>
        </w:rPr>
        <w:tab/>
        <w:t>Realizator wykorzystał dotację na pokrycie zobowiązań zaciągniętych przed dniem zawarcia umowy lub zrefundowanie wydatków poniesionych przed tym dniem;</w:t>
      </w:r>
    </w:p>
    <w:p w14:paraId="1D5A8150" w14:textId="24F72069"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lastRenderedPageBreak/>
        <w:t xml:space="preserve">3) </w:t>
      </w:r>
      <w:r w:rsidRPr="002F3A2F">
        <w:rPr>
          <w:rFonts w:ascii="Arial" w:hAnsi="Arial" w:cs="Arial"/>
          <w:lang w:eastAsia="en-US"/>
        </w:rPr>
        <w:tab/>
        <w:t xml:space="preserve">Realizator rozpoczął realizację zadania, w szczególności wyłonił </w:t>
      </w:r>
      <w:r w:rsidR="000377F0" w:rsidRPr="002F3A2F">
        <w:rPr>
          <w:rFonts w:ascii="Arial" w:hAnsi="Arial" w:cs="Arial"/>
          <w:lang w:eastAsia="en-US"/>
        </w:rPr>
        <w:t>wykonawcę</w:t>
      </w:r>
      <w:r w:rsidR="00231E71">
        <w:rPr>
          <w:rFonts w:ascii="Arial" w:hAnsi="Arial" w:cs="Arial"/>
          <w:lang w:eastAsia="en-US"/>
        </w:rPr>
        <w:t xml:space="preserve"> inwestycji realizowanej w ramach zadania</w:t>
      </w:r>
      <w:r w:rsidRPr="002F3A2F">
        <w:rPr>
          <w:rFonts w:ascii="Arial" w:hAnsi="Arial" w:cs="Arial"/>
          <w:lang w:eastAsia="en-US"/>
        </w:rPr>
        <w:t xml:space="preserve"> lub zawarł umowę z</w:t>
      </w:r>
      <w:r w:rsidR="00231E71">
        <w:rPr>
          <w:rFonts w:ascii="Arial" w:hAnsi="Arial" w:cs="Arial"/>
          <w:lang w:eastAsia="en-US"/>
        </w:rPr>
        <w:t xml:space="preserve"> tym</w:t>
      </w:r>
      <w:r w:rsidRPr="002F3A2F">
        <w:rPr>
          <w:rFonts w:ascii="Arial" w:hAnsi="Arial" w:cs="Arial"/>
          <w:lang w:eastAsia="en-US"/>
        </w:rPr>
        <w:t xml:space="preserve"> </w:t>
      </w:r>
      <w:r w:rsidR="000377F0" w:rsidRPr="002F3A2F">
        <w:rPr>
          <w:rFonts w:ascii="Arial" w:hAnsi="Arial" w:cs="Arial"/>
          <w:lang w:eastAsia="en-US"/>
        </w:rPr>
        <w:t>wykonawcą</w:t>
      </w:r>
      <w:r w:rsidRPr="002F3A2F">
        <w:rPr>
          <w:rFonts w:ascii="Arial" w:hAnsi="Arial" w:cs="Arial"/>
          <w:lang w:eastAsia="en-US"/>
        </w:rPr>
        <w:t>, przed dniem zawarcia umowy;</w:t>
      </w:r>
    </w:p>
    <w:p w14:paraId="6D5C2E72" w14:textId="66BBB17B"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 xml:space="preserve">4) </w:t>
      </w:r>
      <w:r w:rsidRPr="002F3A2F">
        <w:rPr>
          <w:rFonts w:ascii="Arial" w:hAnsi="Arial" w:cs="Arial"/>
          <w:lang w:eastAsia="en-US"/>
        </w:rPr>
        <w:tab/>
        <w:t>stwierdzi, że w celu powierzenia mu realizacji zadania lub uzyskania dotacji, Realizator złożył dokumenty lub oświadczenia, niezgodne ze stanem faktycznym lub prawnym.</w:t>
      </w:r>
    </w:p>
    <w:p w14:paraId="4A7FE636" w14:textId="493D70C5"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r w:rsidRPr="002F3A2F">
        <w:rPr>
          <w:rFonts w:ascii="Arial" w:hAnsi="Arial" w:cs="Arial"/>
        </w:rPr>
        <w:t xml:space="preserve">Odstąpienie od umowy następuje, pod rygorem nieważności, </w:t>
      </w:r>
      <w:bookmarkEnd w:id="70"/>
      <w:r w:rsidRPr="002F3A2F">
        <w:rPr>
          <w:rFonts w:ascii="Arial" w:hAnsi="Arial" w:cs="Arial"/>
        </w:rPr>
        <w:t xml:space="preserve">w formie pisemnej lub elektronicznej, w postaci dokumentu elektronicznego, opatrzonego kwalifikowanym podpisem elektronicznym, w terminie 30 dni od dnia stwierdzenia przez Ministra powodów uzasadniających odstąpienie od umowy. </w:t>
      </w:r>
      <w:r w:rsidRPr="002F3A2F">
        <w:rPr>
          <w:rFonts w:ascii="Arial" w:hAnsi="Arial" w:cs="Arial"/>
          <w:snapToGrid w:val="0"/>
        </w:rPr>
        <w:t xml:space="preserve"> </w:t>
      </w:r>
      <w:bookmarkStart w:id="72" w:name="_Hlk62560225"/>
      <w:bookmarkStart w:id="73" w:name="_Hlk132704731"/>
      <w:bookmarkEnd w:id="71"/>
    </w:p>
    <w:p w14:paraId="0FBE454B" w14:textId="551C0404" w:rsidR="004158EC"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w:t>
      </w:r>
      <w:bookmarkStart w:id="74" w:name="_Hlk130576208"/>
      <w:r w:rsidRPr="002F3A2F">
        <w:rPr>
          <w:rFonts w:ascii="Arial" w:hAnsi="Arial" w:cs="Arial"/>
        </w:rPr>
        <w:t xml:space="preserve">zostać rozwiązana przez Ministra </w:t>
      </w:r>
      <w:r w:rsidR="00671CFD" w:rsidRPr="002F3A2F">
        <w:rPr>
          <w:rFonts w:ascii="Arial" w:hAnsi="Arial" w:cs="Arial"/>
        </w:rPr>
        <w:t>w trybie natychmiastowym</w:t>
      </w:r>
      <w:r w:rsidRPr="002F3A2F">
        <w:rPr>
          <w:rFonts w:ascii="Arial" w:hAnsi="Arial" w:cs="Arial"/>
        </w:rPr>
        <w:t xml:space="preserve"> w przypadku:</w:t>
      </w:r>
    </w:p>
    <w:p w14:paraId="1531E0BA" w14:textId="092B29D1" w:rsidR="00B554AB" w:rsidRPr="002F3A2F" w:rsidRDefault="004158EC"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stwierdzenia wykorzystania dotacji niezgodnie z przeznaczeniem, pobrania jej nienależnie lub w nadmiernej wysokości</w:t>
      </w:r>
      <w:r w:rsidR="009013DF" w:rsidRPr="002F3A2F">
        <w:rPr>
          <w:rFonts w:ascii="Arial" w:hAnsi="Arial" w:cs="Arial"/>
        </w:rPr>
        <w:t>;</w:t>
      </w:r>
    </w:p>
    <w:p w14:paraId="358700AF" w14:textId="57EFDA84"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r w:rsidR="009013DF" w:rsidRPr="002F3A2F">
        <w:rPr>
          <w:rFonts w:ascii="Arial" w:hAnsi="Arial" w:cs="Arial"/>
        </w:rPr>
        <w:t>;</w:t>
      </w:r>
    </w:p>
    <w:p w14:paraId="4BCB9442" w14:textId="1B818A65"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gdy Realizator prowadzi ewidencję księgową lub dokumentację niezgodnie z § 2 ust. </w:t>
      </w:r>
      <w:r w:rsidR="00231E71">
        <w:rPr>
          <w:rFonts w:ascii="Arial" w:hAnsi="Arial" w:cs="Arial"/>
        </w:rPr>
        <w:t>27</w:t>
      </w:r>
      <w:r w:rsidRPr="002F3A2F">
        <w:rPr>
          <w:rFonts w:ascii="Arial" w:hAnsi="Arial" w:cs="Arial"/>
        </w:rPr>
        <w:t xml:space="preserve">, uniemożliwiając prawidłowe rozliczenie dotacji lub przeprowadzenie kontroli, o której mowa w § 6 ust. 1, w szczególności w przypadku, gdy uniemożliwia to </w:t>
      </w:r>
      <w:r w:rsidR="00753550" w:rsidRPr="002F3A2F">
        <w:rPr>
          <w:rFonts w:ascii="Arial" w:hAnsi="Arial" w:cs="Arial"/>
        </w:rPr>
        <w:t>stwierdzenie</w:t>
      </w:r>
      <w:r w:rsidRPr="002F3A2F">
        <w:rPr>
          <w:rFonts w:ascii="Arial" w:hAnsi="Arial" w:cs="Arial"/>
        </w:rPr>
        <w:t xml:space="preserve"> czy dotacja została pobrana i wykorzystana zgodnie z umową, </w:t>
      </w:r>
      <w:r w:rsidR="000377F0" w:rsidRPr="002F3A2F">
        <w:rPr>
          <w:rFonts w:ascii="Arial" w:hAnsi="Arial" w:cs="Arial"/>
        </w:rPr>
        <w:t>dokumentacj</w:t>
      </w:r>
      <w:r w:rsidR="00231E71">
        <w:rPr>
          <w:rFonts w:ascii="Arial" w:hAnsi="Arial" w:cs="Arial"/>
        </w:rPr>
        <w:t>ą</w:t>
      </w:r>
      <w:r w:rsidR="000377F0" w:rsidRPr="002F3A2F">
        <w:rPr>
          <w:rFonts w:ascii="Arial" w:hAnsi="Arial" w:cs="Arial"/>
        </w:rPr>
        <w:t xml:space="preserve"> konkursową, </w:t>
      </w:r>
      <w:r w:rsidRPr="002F3A2F">
        <w:rPr>
          <w:rFonts w:ascii="Arial" w:hAnsi="Arial" w:cs="Arial"/>
        </w:rPr>
        <w:t>NSO lub powszechnie obowiązującymi przepisami prawa;</w:t>
      </w:r>
    </w:p>
    <w:p w14:paraId="17320D7F" w14:textId="279EDE82"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uniemożliwia</w:t>
      </w:r>
      <w:r w:rsidR="008C5C5A" w:rsidRPr="002F3A2F">
        <w:rPr>
          <w:rFonts w:ascii="Arial" w:hAnsi="Arial" w:cs="Arial"/>
        </w:rPr>
        <w:t>nia</w:t>
      </w:r>
      <w:r w:rsidRPr="002F3A2F">
        <w:rPr>
          <w:rFonts w:ascii="Arial" w:hAnsi="Arial" w:cs="Arial"/>
        </w:rPr>
        <w:t xml:space="preserve"> lub stawia</w:t>
      </w:r>
      <w:r w:rsidR="008C5C5A" w:rsidRPr="002F3A2F">
        <w:rPr>
          <w:rFonts w:ascii="Arial" w:hAnsi="Arial" w:cs="Arial"/>
        </w:rPr>
        <w:t>nia przez Realizatora</w:t>
      </w:r>
      <w:r w:rsidRPr="002F3A2F">
        <w:rPr>
          <w:rFonts w:ascii="Arial" w:hAnsi="Arial" w:cs="Arial"/>
        </w:rPr>
        <w:t xml:space="preserve"> istotn</w:t>
      </w:r>
      <w:r w:rsidR="008C5C5A" w:rsidRPr="002F3A2F">
        <w:rPr>
          <w:rFonts w:ascii="Arial" w:hAnsi="Arial" w:cs="Arial"/>
        </w:rPr>
        <w:t>ych</w:t>
      </w:r>
      <w:r w:rsidRPr="002F3A2F">
        <w:rPr>
          <w:rFonts w:ascii="Arial" w:hAnsi="Arial" w:cs="Arial"/>
        </w:rPr>
        <w:t xml:space="preserve"> przeszk</w:t>
      </w:r>
      <w:r w:rsidR="008C5C5A" w:rsidRPr="002F3A2F">
        <w:rPr>
          <w:rFonts w:ascii="Arial" w:hAnsi="Arial" w:cs="Arial"/>
        </w:rPr>
        <w:t>ód</w:t>
      </w:r>
      <w:r w:rsidRPr="002F3A2F">
        <w:rPr>
          <w:rFonts w:ascii="Arial" w:hAnsi="Arial" w:cs="Arial"/>
        </w:rPr>
        <w:t xml:space="preserve"> w przeprowadzeniu przez Ministra kontroli, o której mowa w § 6 ust. 1</w:t>
      </w:r>
      <w:r w:rsidR="009013DF" w:rsidRPr="002F3A2F">
        <w:rPr>
          <w:rFonts w:ascii="Arial" w:hAnsi="Arial" w:cs="Arial"/>
        </w:rPr>
        <w:t>;</w:t>
      </w:r>
    </w:p>
    <w:p w14:paraId="79F894B9" w14:textId="7AEE3231"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Realizator nie przekazuje wyjaśnień lub nie usuwa nieprawidłowości w terminie wyznaczonym przez Ministra</w:t>
      </w:r>
      <w:r w:rsidR="009013DF" w:rsidRPr="002F3A2F">
        <w:rPr>
          <w:rFonts w:ascii="Arial" w:hAnsi="Arial" w:cs="Arial"/>
        </w:rPr>
        <w:t>;</w:t>
      </w:r>
    </w:p>
    <w:p w14:paraId="738DC289" w14:textId="1A8D1C77"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o którym mowa w ust. 5</w:t>
      </w:r>
      <w:r w:rsidR="009013DF" w:rsidRPr="002F3A2F">
        <w:rPr>
          <w:rFonts w:ascii="Arial" w:hAnsi="Arial" w:cs="Arial"/>
        </w:rPr>
        <w:t xml:space="preserve">, a także </w:t>
      </w:r>
      <w:r w:rsidRPr="002F3A2F">
        <w:rPr>
          <w:rFonts w:ascii="Arial" w:hAnsi="Arial" w:cs="Arial"/>
        </w:rPr>
        <w:t xml:space="preserve">w § </w:t>
      </w:r>
      <w:r w:rsidR="009013DF" w:rsidRPr="002F3A2F">
        <w:rPr>
          <w:rFonts w:ascii="Arial" w:hAnsi="Arial" w:cs="Arial"/>
        </w:rPr>
        <w:t>8 ust. 2 akapit trzeci.</w:t>
      </w:r>
    </w:p>
    <w:p w14:paraId="0AD65FBE" w14:textId="072DDF10" w:rsidR="00B554AB" w:rsidRPr="002F3A2F" w:rsidRDefault="009013DF" w:rsidP="004D1433">
      <w:pPr>
        <w:pStyle w:val="Akapitzlist"/>
        <w:spacing w:after="100" w:line="360" w:lineRule="auto"/>
        <w:ind w:left="284"/>
        <w:contextualSpacing w:val="0"/>
        <w:jc w:val="both"/>
        <w:rPr>
          <w:rFonts w:ascii="Arial" w:hAnsi="Arial" w:cs="Arial"/>
        </w:rPr>
      </w:pPr>
      <w:r w:rsidRPr="002F3A2F">
        <w:rPr>
          <w:rFonts w:ascii="Arial" w:hAnsi="Arial" w:cs="Arial"/>
        </w:rPr>
        <w:t>R</w:t>
      </w:r>
      <w:r w:rsidR="00B554AB" w:rsidRPr="002F3A2F">
        <w:rPr>
          <w:rFonts w:ascii="Arial" w:hAnsi="Arial" w:cs="Arial"/>
        </w:rPr>
        <w:t>ozwiązanie umowy następuje, pod rygorem nieważności, w formie pisemnej lub elektronicznej, w postaci dokumentu elektronicznego, opatrzonego kwalifikowanym podpisem elektronicznym</w:t>
      </w:r>
      <w:bookmarkEnd w:id="72"/>
      <w:bookmarkEnd w:id="74"/>
      <w:r w:rsidR="00B554AB" w:rsidRPr="002F3A2F">
        <w:rPr>
          <w:rFonts w:ascii="Arial" w:hAnsi="Arial" w:cs="Arial"/>
        </w:rPr>
        <w:t>.</w:t>
      </w:r>
    </w:p>
    <w:bookmarkEnd w:id="73"/>
    <w:p w14:paraId="5D23ACCD" w14:textId="69D9B9D8"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Strony rozwiązując umowę </w:t>
      </w:r>
      <w:r w:rsidR="00671CFD" w:rsidRPr="002F3A2F">
        <w:rPr>
          <w:rFonts w:ascii="Arial" w:hAnsi="Arial" w:cs="Arial"/>
        </w:rPr>
        <w:t xml:space="preserve">mogą </w:t>
      </w:r>
      <w:r w:rsidRPr="002F3A2F">
        <w:rPr>
          <w:rFonts w:ascii="Arial" w:hAnsi="Arial" w:cs="Arial"/>
        </w:rPr>
        <w:t>zaw</w:t>
      </w:r>
      <w:r w:rsidR="00671CFD" w:rsidRPr="002F3A2F">
        <w:rPr>
          <w:rFonts w:ascii="Arial" w:hAnsi="Arial" w:cs="Arial"/>
        </w:rPr>
        <w:t>rzeć</w:t>
      </w:r>
      <w:r w:rsidRPr="002F3A2F">
        <w:rPr>
          <w:rFonts w:ascii="Arial" w:hAnsi="Arial" w:cs="Arial"/>
        </w:rPr>
        <w:t xml:space="preserve"> porozumienie określające w szczególności tryb i termin dokonania wzajemnych rozliczeń pomiędzy Stronami, z zastrzeżeniem ust. </w:t>
      </w:r>
      <w:r w:rsidR="00671CFD" w:rsidRPr="002F3A2F">
        <w:rPr>
          <w:rFonts w:ascii="Arial" w:hAnsi="Arial" w:cs="Arial"/>
        </w:rPr>
        <w:t>7</w:t>
      </w:r>
      <w:r w:rsidRPr="002F3A2F">
        <w:rPr>
          <w:rFonts w:ascii="Arial" w:hAnsi="Arial" w:cs="Arial"/>
        </w:rPr>
        <w:t>.</w:t>
      </w:r>
    </w:p>
    <w:p w14:paraId="3E03F44F" w14:textId="7A87B47F"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snapToGrid w:val="0"/>
        </w:rPr>
        <w:lastRenderedPageBreak/>
        <w:t>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w:t>
      </w:r>
      <w:r w:rsidR="00671CFD" w:rsidRPr="002F3A2F">
        <w:rPr>
          <w:rFonts w:ascii="Arial" w:hAnsi="Arial" w:cs="Arial"/>
          <w:snapToGrid w:val="0"/>
        </w:rPr>
        <w:t xml:space="preserve"> w terminie </w:t>
      </w:r>
      <w:r w:rsidR="00923E33" w:rsidRPr="002F3A2F">
        <w:rPr>
          <w:rFonts w:ascii="Arial" w:hAnsi="Arial" w:cs="Arial"/>
          <w:snapToGrid w:val="0"/>
        </w:rPr>
        <w:t>30</w:t>
      </w:r>
      <w:r w:rsidR="00671CFD" w:rsidRPr="002F3A2F">
        <w:rPr>
          <w:rFonts w:ascii="Arial" w:hAnsi="Arial" w:cs="Arial"/>
          <w:snapToGrid w:val="0"/>
        </w:rPr>
        <w:t xml:space="preserve"> dni, od dnia przekazania Realizatorowi informacji o okolicznościach</w:t>
      </w:r>
      <w:r w:rsidRPr="002F3A2F">
        <w:rPr>
          <w:rFonts w:ascii="Arial" w:hAnsi="Arial" w:cs="Arial"/>
          <w:snapToGrid w:val="0"/>
        </w:rPr>
        <w:t xml:space="preserve">, </w:t>
      </w:r>
      <w:r w:rsidR="00671CFD" w:rsidRPr="002F3A2F">
        <w:rPr>
          <w:rFonts w:ascii="Arial" w:hAnsi="Arial" w:cs="Arial"/>
          <w:snapToGrid w:val="0"/>
        </w:rPr>
        <w:t xml:space="preserve">o których mowa w zdaniu pierwszym, </w:t>
      </w:r>
      <w:r w:rsidRPr="002F3A2F">
        <w:rPr>
          <w:rFonts w:ascii="Arial" w:hAnsi="Arial" w:cs="Arial"/>
          <w:snapToGrid w:val="0"/>
        </w:rPr>
        <w:t xml:space="preserve">każda ze Stron ma prawo rozwiązać umowę </w:t>
      </w:r>
      <w:r w:rsidR="00671CFD" w:rsidRPr="002F3A2F">
        <w:rPr>
          <w:rFonts w:ascii="Arial" w:hAnsi="Arial" w:cs="Arial"/>
          <w:snapToGrid w:val="0"/>
        </w:rPr>
        <w:t>w trybie natychmiastowym</w:t>
      </w:r>
      <w:r w:rsidRPr="002F3A2F">
        <w:rPr>
          <w:rFonts w:ascii="Arial" w:hAnsi="Arial" w:cs="Arial"/>
          <w:snapToGrid w:val="0"/>
        </w:rPr>
        <w:t>.</w:t>
      </w:r>
    </w:p>
    <w:p w14:paraId="38C061CD" w14:textId="64036A5B"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Realizatorowi nie przysługują w stosunku do Ministra żadne roszczenia w związku z odstąpieniem od umowy przez Ministra na podstawie ust. 1 albo rozwiązaniem umowy na podstawie ust. 3</w:t>
      </w:r>
      <w:r w:rsidR="00A5138B" w:rsidRPr="002F3A2F">
        <w:rPr>
          <w:rFonts w:ascii="Arial" w:hAnsi="Arial" w:cs="Arial"/>
        </w:rPr>
        <w:t>, 4</w:t>
      </w:r>
      <w:r w:rsidRPr="002F3A2F">
        <w:rPr>
          <w:rFonts w:ascii="Arial" w:hAnsi="Arial" w:cs="Arial"/>
        </w:rPr>
        <w:t xml:space="preserve"> albo </w:t>
      </w:r>
      <w:r w:rsidR="00A5138B" w:rsidRPr="002F3A2F">
        <w:rPr>
          <w:rFonts w:ascii="Arial" w:hAnsi="Arial" w:cs="Arial"/>
        </w:rPr>
        <w:t>5</w:t>
      </w:r>
      <w:r w:rsidRPr="002F3A2F">
        <w:rPr>
          <w:rFonts w:ascii="Arial" w:hAnsi="Arial" w:cs="Arial"/>
        </w:rPr>
        <w:t>.</w:t>
      </w:r>
    </w:p>
    <w:p w14:paraId="4774CCEA" w14:textId="4FE04360"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gdy po przekazaniu Realizatorowi </w:t>
      </w:r>
      <w:r w:rsidR="00DF2ADE" w:rsidRPr="002F3A2F">
        <w:rPr>
          <w:rFonts w:ascii="Arial" w:hAnsi="Arial" w:cs="Arial"/>
        </w:rPr>
        <w:t xml:space="preserve">dotacji </w:t>
      </w:r>
      <w:r w:rsidRPr="002F3A2F">
        <w:rPr>
          <w:rFonts w:ascii="Arial" w:hAnsi="Arial" w:cs="Arial"/>
        </w:rPr>
        <w:t xml:space="preserve">umowa została rozwiązana na podstawie </w:t>
      </w:r>
      <w:r w:rsidR="00A5138B" w:rsidRPr="002F3A2F">
        <w:rPr>
          <w:rFonts w:ascii="Arial" w:hAnsi="Arial" w:cs="Arial"/>
        </w:rPr>
        <w:t>ust. 3, 4 albo 5</w:t>
      </w:r>
      <w:r w:rsidRPr="002F3A2F">
        <w:rPr>
          <w:rFonts w:ascii="Arial" w:hAnsi="Arial" w:cs="Arial"/>
        </w:rPr>
        <w:t xml:space="preserve">, </w:t>
      </w:r>
      <w:r w:rsidR="00A5138B" w:rsidRPr="002F3A2F">
        <w:rPr>
          <w:rFonts w:ascii="Arial" w:hAnsi="Arial" w:cs="Arial"/>
        </w:rPr>
        <w:t>dotacja</w:t>
      </w:r>
      <w:r w:rsidR="00597343" w:rsidRPr="002F3A2F">
        <w:rPr>
          <w:rFonts w:ascii="Arial" w:hAnsi="Arial" w:cs="Arial"/>
        </w:rPr>
        <w:t xml:space="preserve"> </w:t>
      </w:r>
      <w:r w:rsidR="00A5138B" w:rsidRPr="002F3A2F">
        <w:rPr>
          <w:rFonts w:ascii="Arial" w:hAnsi="Arial" w:cs="Arial"/>
        </w:rPr>
        <w:t>podlega</w:t>
      </w:r>
      <w:r w:rsidR="00C361FA" w:rsidRPr="002F3A2F">
        <w:rPr>
          <w:rFonts w:ascii="Arial" w:hAnsi="Arial" w:cs="Arial"/>
        </w:rPr>
        <w:t xml:space="preserve"> </w:t>
      </w:r>
      <w:r w:rsidR="00A5138B" w:rsidRPr="002F3A2F">
        <w:rPr>
          <w:rFonts w:ascii="Arial" w:hAnsi="Arial" w:cs="Arial"/>
        </w:rPr>
        <w:t xml:space="preserve">zwrotowi w trybie określonym </w:t>
      </w:r>
      <w:r w:rsidRPr="002F3A2F">
        <w:rPr>
          <w:rFonts w:ascii="Arial" w:hAnsi="Arial" w:cs="Arial"/>
        </w:rPr>
        <w:t xml:space="preserve">§ 2 ust. </w:t>
      </w:r>
      <w:r w:rsidR="0088117D" w:rsidRPr="002F3A2F">
        <w:rPr>
          <w:rFonts w:ascii="Arial" w:hAnsi="Arial" w:cs="Arial"/>
        </w:rPr>
        <w:t>3</w:t>
      </w:r>
      <w:r w:rsidR="009013DF" w:rsidRPr="002F3A2F">
        <w:rPr>
          <w:rFonts w:ascii="Arial" w:hAnsi="Arial" w:cs="Arial"/>
        </w:rPr>
        <w:t>3</w:t>
      </w:r>
      <w:r w:rsidRPr="002F3A2F">
        <w:rPr>
          <w:rFonts w:ascii="Arial" w:hAnsi="Arial" w:cs="Arial"/>
        </w:rPr>
        <w:t>.</w:t>
      </w:r>
    </w:p>
    <w:p w14:paraId="2B17752D" w14:textId="6CA06432" w:rsidR="00123E26" w:rsidRPr="002F3A2F" w:rsidRDefault="00CC2E60"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color w:val="000000"/>
        </w:rPr>
        <w:t xml:space="preserve">Strony zgodnie </w:t>
      </w:r>
      <w:r w:rsidR="00671CFD" w:rsidRPr="002F3A2F">
        <w:rPr>
          <w:rFonts w:ascii="Arial" w:hAnsi="Arial" w:cs="Arial"/>
          <w:color w:val="000000"/>
        </w:rPr>
        <w:t>ustalają</w:t>
      </w:r>
      <w:r w:rsidRPr="002F3A2F">
        <w:rPr>
          <w:rFonts w:ascii="Arial" w:hAnsi="Arial" w:cs="Arial"/>
          <w:color w:val="000000"/>
        </w:rPr>
        <w:t>, że ilekroć w umowie mowa jest o rozwiązaniu umowy</w:t>
      </w:r>
      <w:r w:rsidR="00EF3F51" w:rsidRPr="002F3A2F">
        <w:rPr>
          <w:rFonts w:ascii="Arial" w:hAnsi="Arial" w:cs="Arial"/>
          <w:color w:val="000000"/>
        </w:rPr>
        <w:t xml:space="preserve"> w trybie natychmiastowym</w:t>
      </w:r>
      <w:r w:rsidR="00671CFD" w:rsidRPr="002F3A2F">
        <w:rPr>
          <w:rFonts w:ascii="Arial" w:hAnsi="Arial" w:cs="Arial"/>
          <w:color w:val="000000"/>
        </w:rPr>
        <w:t xml:space="preserve">, </w:t>
      </w:r>
      <w:r w:rsidRPr="002F3A2F">
        <w:rPr>
          <w:rFonts w:ascii="Arial" w:hAnsi="Arial" w:cs="Arial"/>
          <w:color w:val="000000"/>
        </w:rPr>
        <w:t>skuteczność tej czynności następuje z momentem doręczenia drugiej Stronie</w:t>
      </w:r>
      <w:r w:rsidR="00671CFD" w:rsidRPr="002F3A2F">
        <w:rPr>
          <w:rFonts w:ascii="Arial" w:hAnsi="Arial" w:cs="Arial"/>
          <w:color w:val="000000"/>
        </w:rPr>
        <w:t xml:space="preserve"> oświadczenia o rozwiązaniu umowy w </w:t>
      </w:r>
      <w:r w:rsidR="009013DF" w:rsidRPr="002F3A2F">
        <w:rPr>
          <w:rFonts w:ascii="Arial" w:hAnsi="Arial" w:cs="Arial"/>
          <w:color w:val="000000"/>
        </w:rPr>
        <w:t xml:space="preserve">tym </w:t>
      </w:r>
      <w:r w:rsidR="00671CFD" w:rsidRPr="002F3A2F">
        <w:rPr>
          <w:rFonts w:ascii="Arial" w:hAnsi="Arial" w:cs="Arial"/>
          <w:color w:val="000000"/>
        </w:rPr>
        <w:t>trybie</w:t>
      </w:r>
      <w:r w:rsidR="009013DF" w:rsidRPr="002F3A2F">
        <w:rPr>
          <w:rFonts w:ascii="Arial" w:hAnsi="Arial" w:cs="Arial"/>
          <w:color w:val="000000"/>
        </w:rPr>
        <w:t>.</w:t>
      </w:r>
    </w:p>
    <w:p w14:paraId="6AAE2DC1" w14:textId="77777777" w:rsidR="00376C25" w:rsidRPr="002F3A2F" w:rsidRDefault="00376C25">
      <w:pPr>
        <w:snapToGrid w:val="0"/>
        <w:spacing w:after="100" w:line="360" w:lineRule="auto"/>
        <w:jc w:val="center"/>
        <w:rPr>
          <w:rFonts w:ascii="Arial" w:hAnsi="Arial" w:cs="Arial"/>
          <w:sz w:val="22"/>
          <w:szCs w:val="22"/>
        </w:rPr>
      </w:pPr>
      <w:r w:rsidRPr="002F3A2F">
        <w:rPr>
          <w:rFonts w:ascii="Arial" w:hAnsi="Arial" w:cs="Arial"/>
          <w:sz w:val="22"/>
          <w:szCs w:val="22"/>
        </w:rPr>
        <w:t>§ 10.</w:t>
      </w:r>
    </w:p>
    <w:p w14:paraId="371E3A4D" w14:textId="28CFA268" w:rsidR="00376C25" w:rsidRPr="002F3A2F" w:rsidRDefault="00376C25" w:rsidP="004D1433">
      <w:pPr>
        <w:pStyle w:val="Akapitzlist"/>
        <w:numPr>
          <w:ilvl w:val="0"/>
          <w:numId w:val="23"/>
        </w:numPr>
        <w:tabs>
          <w:tab w:val="left" w:pos="420"/>
        </w:tabs>
        <w:spacing w:after="100" w:line="360" w:lineRule="auto"/>
        <w:ind w:left="284" w:hanging="284"/>
        <w:contextualSpacing w:val="0"/>
        <w:jc w:val="both"/>
        <w:rPr>
          <w:rFonts w:ascii="Arial" w:hAnsi="Arial" w:cs="Arial"/>
          <w:color w:val="000000"/>
        </w:rPr>
      </w:pPr>
      <w:r w:rsidRPr="002F3A2F">
        <w:rPr>
          <w:rFonts w:ascii="Arial" w:hAnsi="Arial" w:cs="Arial"/>
          <w:color w:val="000000"/>
        </w:rPr>
        <w:t xml:space="preserve">Zmiana </w:t>
      </w:r>
      <w:r w:rsidR="0042728E" w:rsidRPr="002F3A2F">
        <w:rPr>
          <w:rFonts w:ascii="Arial" w:hAnsi="Arial" w:cs="Arial"/>
          <w:color w:val="000000"/>
        </w:rPr>
        <w:t xml:space="preserve">postanowień umowy może nastąpić </w:t>
      </w:r>
      <w:r w:rsidR="000377F0" w:rsidRPr="002F3A2F">
        <w:rPr>
          <w:rFonts w:ascii="Arial" w:hAnsi="Arial" w:cs="Arial"/>
          <w:color w:val="000000"/>
        </w:rPr>
        <w:t xml:space="preserve">w przypadkach w niej określonych lub wymienionych </w:t>
      </w:r>
      <w:r w:rsidR="000377F0" w:rsidRPr="00FC1212">
        <w:rPr>
          <w:rFonts w:ascii="Arial" w:hAnsi="Arial" w:cs="Arial"/>
          <w:color w:val="000000"/>
        </w:rPr>
        <w:t xml:space="preserve">w </w:t>
      </w:r>
      <w:r w:rsidR="004029F1" w:rsidRPr="00FC1212">
        <w:rPr>
          <w:rFonts w:ascii="Arial" w:hAnsi="Arial" w:cs="Arial"/>
        </w:rPr>
        <w:t>części</w:t>
      </w:r>
      <w:r w:rsidR="000377F0" w:rsidRPr="00FC1212">
        <w:rPr>
          <w:rFonts w:ascii="Arial" w:hAnsi="Arial" w:cs="Arial"/>
        </w:rPr>
        <w:t xml:space="preserve"> </w:t>
      </w:r>
      <w:r w:rsidR="004029F1" w:rsidRPr="00FC1212">
        <w:rPr>
          <w:rFonts w:ascii="Arial" w:hAnsi="Arial" w:cs="Arial"/>
        </w:rPr>
        <w:t xml:space="preserve">X </w:t>
      </w:r>
      <w:r w:rsidR="00CE091A">
        <w:rPr>
          <w:rFonts w:ascii="Arial" w:hAnsi="Arial" w:cs="Arial"/>
        </w:rPr>
        <w:t xml:space="preserve">ust. </w:t>
      </w:r>
      <w:r w:rsidR="004029F1" w:rsidRPr="00FC1212">
        <w:rPr>
          <w:rFonts w:ascii="Arial" w:hAnsi="Arial" w:cs="Arial"/>
        </w:rPr>
        <w:t xml:space="preserve"> 9</w:t>
      </w:r>
      <w:r w:rsidR="000377F0" w:rsidRPr="002F3A2F">
        <w:rPr>
          <w:rFonts w:ascii="Arial" w:hAnsi="Arial" w:cs="Arial"/>
        </w:rPr>
        <w:t xml:space="preserve"> </w:t>
      </w:r>
      <w:r w:rsidR="00231E71">
        <w:rPr>
          <w:rFonts w:ascii="Arial" w:hAnsi="Arial" w:cs="Arial"/>
        </w:rPr>
        <w:t>O</w:t>
      </w:r>
      <w:r w:rsidR="004029F1" w:rsidRPr="002F3A2F">
        <w:rPr>
          <w:rFonts w:ascii="Arial" w:hAnsi="Arial" w:cs="Arial"/>
        </w:rPr>
        <w:t>głoszenia</w:t>
      </w:r>
      <w:r w:rsidR="00CE091A">
        <w:rPr>
          <w:rFonts w:ascii="Arial" w:hAnsi="Arial" w:cs="Arial"/>
        </w:rPr>
        <w:t xml:space="preserve"> konkursowego</w:t>
      </w:r>
      <w:r w:rsidR="00231E71">
        <w:rPr>
          <w:rFonts w:ascii="Arial" w:hAnsi="Arial" w:cs="Arial"/>
        </w:rPr>
        <w:t>,</w:t>
      </w:r>
      <w:r w:rsidR="004029F1" w:rsidRPr="002F3A2F">
        <w:rPr>
          <w:rFonts w:ascii="Arial" w:hAnsi="Arial" w:cs="Arial"/>
        </w:rPr>
        <w:t xml:space="preserve"> stanowiącego element dokumentacji</w:t>
      </w:r>
      <w:r w:rsidR="000377F0" w:rsidRPr="002F3A2F">
        <w:rPr>
          <w:rFonts w:ascii="Arial" w:hAnsi="Arial" w:cs="Arial"/>
        </w:rPr>
        <w:t xml:space="preserve"> </w:t>
      </w:r>
      <w:r w:rsidR="004029F1" w:rsidRPr="002F3A2F">
        <w:rPr>
          <w:rFonts w:ascii="Arial" w:hAnsi="Arial" w:cs="Arial"/>
        </w:rPr>
        <w:t xml:space="preserve">konkursowej, </w:t>
      </w:r>
      <w:r w:rsidR="0042728E" w:rsidRPr="002F3A2F">
        <w:rPr>
          <w:rFonts w:ascii="Arial" w:hAnsi="Arial" w:cs="Arial"/>
          <w:color w:val="000000"/>
        </w:rPr>
        <w:t xml:space="preserve">wyłącznie za zgodą Stron, </w:t>
      </w:r>
      <w:r w:rsidR="00084AD6" w:rsidRPr="002F3A2F">
        <w:rPr>
          <w:rFonts w:ascii="Arial" w:hAnsi="Arial" w:cs="Arial"/>
          <w:color w:val="000000"/>
        </w:rPr>
        <w:t xml:space="preserve">poprzez zawarcie aneksu do umowy, sporządzonego </w:t>
      </w:r>
      <w:r w:rsidR="0042728E" w:rsidRPr="002F3A2F">
        <w:rPr>
          <w:rFonts w:ascii="Arial" w:hAnsi="Arial" w:cs="Arial"/>
          <w:color w:val="000000"/>
        </w:rPr>
        <w:t xml:space="preserve">w formie elektronicznej z użyciem kwalifikowanych podpisów elektronicznych, pod rygorem nieważności, z zastrzeżeniem § 2 ust. </w:t>
      </w:r>
      <w:r w:rsidR="0088117D" w:rsidRPr="002F3A2F">
        <w:rPr>
          <w:rFonts w:ascii="Arial" w:hAnsi="Arial" w:cs="Arial"/>
          <w:color w:val="000000"/>
        </w:rPr>
        <w:t>21</w:t>
      </w:r>
      <w:r w:rsidRPr="002F3A2F">
        <w:rPr>
          <w:rFonts w:ascii="Arial" w:hAnsi="Arial" w:cs="Arial"/>
          <w:color w:val="000000"/>
        </w:rPr>
        <w:t>.</w:t>
      </w:r>
    </w:p>
    <w:p w14:paraId="6AF16A5C" w14:textId="4C6C118F" w:rsidR="00671CFD" w:rsidRPr="00231E71" w:rsidRDefault="00C86E8B"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Realizator zobowiązany jest do powiadomienia Ministra o potrzebie sporządzenia aneksu</w:t>
      </w:r>
      <w:r w:rsidR="004542FA" w:rsidRPr="002F3A2F">
        <w:rPr>
          <w:rFonts w:ascii="Arial" w:hAnsi="Arial" w:cs="Arial"/>
          <w:color w:val="000000"/>
        </w:rPr>
        <w:t xml:space="preserve"> </w:t>
      </w:r>
      <w:r w:rsidRPr="002F3A2F">
        <w:rPr>
          <w:rFonts w:ascii="Arial" w:hAnsi="Arial" w:cs="Arial"/>
          <w:color w:val="000000"/>
        </w:rPr>
        <w:t xml:space="preserve">do umowy niezwłocznie po zaistnieniu okoliczności </w:t>
      </w:r>
      <w:r w:rsidR="009013DF" w:rsidRPr="002F3A2F">
        <w:rPr>
          <w:rFonts w:ascii="Arial" w:hAnsi="Arial" w:cs="Arial"/>
          <w:color w:val="000000"/>
        </w:rPr>
        <w:t xml:space="preserve">uzasadniających </w:t>
      </w:r>
      <w:r w:rsidRPr="002F3A2F">
        <w:rPr>
          <w:rFonts w:ascii="Arial" w:hAnsi="Arial" w:cs="Arial"/>
          <w:color w:val="000000"/>
        </w:rPr>
        <w:t>zmian</w:t>
      </w:r>
      <w:r w:rsidR="009013DF" w:rsidRPr="002F3A2F">
        <w:rPr>
          <w:rFonts w:ascii="Arial" w:hAnsi="Arial" w:cs="Arial"/>
          <w:color w:val="000000"/>
        </w:rPr>
        <w:t>ę</w:t>
      </w:r>
      <w:r w:rsidRPr="002F3A2F">
        <w:rPr>
          <w:rFonts w:ascii="Arial" w:hAnsi="Arial" w:cs="Arial"/>
          <w:color w:val="000000"/>
        </w:rPr>
        <w:t xml:space="preserve"> umowy.</w:t>
      </w:r>
      <w:r w:rsidR="00671CFD" w:rsidRPr="002F3A2F">
        <w:rPr>
          <w:rFonts w:ascii="Arial" w:hAnsi="Arial" w:cs="Arial"/>
          <w:color w:val="000000"/>
        </w:rPr>
        <w:t xml:space="preserve"> Powiadomienie, o którym mowa w zdaniu pierwszym, zawiera co najmniej:</w:t>
      </w:r>
    </w:p>
    <w:p w14:paraId="3CE76C13" w14:textId="26E6F98D"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1) </w:t>
      </w:r>
      <w:r w:rsidR="00E67068" w:rsidRPr="002F3A2F">
        <w:rPr>
          <w:rFonts w:ascii="Arial" w:hAnsi="Arial" w:cs="Arial"/>
          <w:color w:val="000000"/>
        </w:rPr>
        <w:tab/>
      </w:r>
      <w:r w:rsidRPr="002F3A2F">
        <w:rPr>
          <w:rFonts w:ascii="Arial" w:hAnsi="Arial" w:cs="Arial"/>
          <w:color w:val="000000"/>
        </w:rPr>
        <w:t>informację o numerze umowy</w:t>
      </w:r>
      <w:r w:rsidR="00E67068" w:rsidRPr="002F3A2F">
        <w:rPr>
          <w:rFonts w:ascii="Arial" w:hAnsi="Arial" w:cs="Arial"/>
          <w:color w:val="000000"/>
        </w:rPr>
        <w:t>;</w:t>
      </w:r>
      <w:r w:rsidRPr="002F3A2F">
        <w:rPr>
          <w:rFonts w:ascii="Arial" w:hAnsi="Arial" w:cs="Arial"/>
          <w:color w:val="000000"/>
        </w:rPr>
        <w:t xml:space="preserve"> </w:t>
      </w:r>
    </w:p>
    <w:p w14:paraId="4F635B3E" w14:textId="2D0A873A"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2) </w:t>
      </w:r>
      <w:r w:rsidR="00E67068" w:rsidRPr="002F3A2F">
        <w:rPr>
          <w:rFonts w:ascii="Arial" w:hAnsi="Arial" w:cs="Arial"/>
          <w:color w:val="000000"/>
        </w:rPr>
        <w:tab/>
      </w:r>
      <w:r w:rsidRPr="002F3A2F">
        <w:rPr>
          <w:rFonts w:ascii="Arial" w:hAnsi="Arial" w:cs="Arial"/>
          <w:color w:val="000000"/>
        </w:rPr>
        <w:t>uzasadnienie dla proponowanych zmian umowy</w:t>
      </w:r>
      <w:r w:rsidR="00E67068" w:rsidRPr="002F3A2F">
        <w:rPr>
          <w:rFonts w:ascii="Arial" w:hAnsi="Arial" w:cs="Arial"/>
          <w:color w:val="000000"/>
        </w:rPr>
        <w:t>;</w:t>
      </w:r>
    </w:p>
    <w:p w14:paraId="7FF7B536" w14:textId="63656C59"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3)</w:t>
      </w:r>
      <w:r w:rsidR="00E67068" w:rsidRPr="002F3A2F">
        <w:rPr>
          <w:rFonts w:ascii="Arial" w:hAnsi="Arial" w:cs="Arial"/>
          <w:color w:val="000000"/>
        </w:rPr>
        <w:tab/>
      </w:r>
      <w:r w:rsidRPr="002F3A2F">
        <w:rPr>
          <w:rFonts w:ascii="Arial" w:hAnsi="Arial" w:cs="Arial"/>
          <w:color w:val="000000"/>
        </w:rPr>
        <w:t>oświadczenie Realizatora potwierdzające, że zakres zmian nie narusza postanowień umowy</w:t>
      </w:r>
      <w:r w:rsidR="00E67068" w:rsidRPr="002F3A2F">
        <w:rPr>
          <w:rFonts w:ascii="Arial" w:hAnsi="Arial" w:cs="Arial"/>
          <w:color w:val="000000"/>
        </w:rPr>
        <w:t>, dokumentacji konkursowej, NSO</w:t>
      </w:r>
      <w:r w:rsidRPr="002F3A2F">
        <w:rPr>
          <w:rFonts w:ascii="Arial" w:hAnsi="Arial" w:cs="Arial"/>
          <w:color w:val="000000"/>
        </w:rPr>
        <w:t xml:space="preserve"> oraz przepisów prawa powszechnie obowiązującego</w:t>
      </w:r>
      <w:r w:rsidR="00E67068" w:rsidRPr="002F3A2F">
        <w:rPr>
          <w:rFonts w:ascii="Arial" w:hAnsi="Arial" w:cs="Arial"/>
          <w:color w:val="000000"/>
        </w:rPr>
        <w:t xml:space="preserve">. </w:t>
      </w:r>
    </w:p>
    <w:p w14:paraId="3AD137A6" w14:textId="214A5DE9" w:rsidR="00281F69" w:rsidRPr="002F3A2F" w:rsidRDefault="00281F69"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Minister ma prawo zgłosić zastrzeżenia lub wątpliwości do przedłożonego przez Realizatora powiadomienia</w:t>
      </w:r>
      <w:r w:rsidR="00E67068" w:rsidRPr="002F3A2F">
        <w:rPr>
          <w:rFonts w:ascii="Arial" w:hAnsi="Arial" w:cs="Arial"/>
          <w:color w:val="000000"/>
        </w:rPr>
        <w:t>, o którym mowa w ust. 2,</w:t>
      </w:r>
      <w:r w:rsidRPr="002F3A2F">
        <w:rPr>
          <w:rFonts w:ascii="Arial" w:hAnsi="Arial" w:cs="Arial"/>
          <w:color w:val="000000"/>
        </w:rPr>
        <w:t xml:space="preserve"> oraz wezwać Realizatora do ich usunięcia lub wyjaśnienia w wyznaczonym terminie.</w:t>
      </w:r>
    </w:p>
    <w:p w14:paraId="6FC5F88B"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11.</w:t>
      </w:r>
    </w:p>
    <w:p w14:paraId="0F4C6C25" w14:textId="77777777" w:rsidR="008E32B8" w:rsidRPr="002F3A2F" w:rsidRDefault="008E32B8" w:rsidP="00882B17">
      <w:pPr>
        <w:pStyle w:val="Akapitzlist"/>
        <w:numPr>
          <w:ilvl w:val="0"/>
          <w:numId w:val="24"/>
        </w:numPr>
        <w:spacing w:before="120" w:after="120" w:line="360" w:lineRule="auto"/>
        <w:ind w:left="284" w:hanging="284"/>
        <w:jc w:val="both"/>
        <w:rPr>
          <w:rFonts w:ascii="Arial" w:hAnsi="Arial" w:cs="Arial"/>
          <w:color w:val="000000"/>
        </w:rPr>
      </w:pPr>
      <w:r w:rsidRPr="002F3A2F">
        <w:rPr>
          <w:rFonts w:ascii="Arial" w:hAnsi="Arial" w:cs="Arial"/>
          <w:color w:val="000000"/>
        </w:rPr>
        <w:lastRenderedPageBreak/>
        <w:t>W przypadku zaistnienia pomiędzy Stronami sporu wynikającego z umowy lub pozostającego w związku z umową, Strony zobowiązują się do jego rozwiązania w drodze mediacji. Mediacja prowadzona będzie przez Mediatorów Stałych Sądu Polubownego przy Prokuratorii Generalnej Rzeczypospolitej Polskiej zgodnie z Regulaminem tego Sądu. W przypadku nierozwiązania sporu w tym trybie służy powództwo do sądu powszechnego właściwego miejscowo dla siedziby Ministra.</w:t>
      </w:r>
    </w:p>
    <w:p w14:paraId="01DD6EEF" w14:textId="7DDD33E4" w:rsidR="008E32B8" w:rsidRPr="002F3A2F" w:rsidRDefault="008E32B8" w:rsidP="00882B17">
      <w:pPr>
        <w:spacing w:before="120" w:after="120" w:line="360" w:lineRule="auto"/>
        <w:ind w:left="284" w:hanging="284"/>
        <w:jc w:val="both"/>
        <w:rPr>
          <w:rFonts w:ascii="Arial" w:hAnsi="Arial" w:cs="Arial"/>
          <w:color w:val="000000"/>
          <w:sz w:val="22"/>
          <w:szCs w:val="22"/>
        </w:rPr>
      </w:pPr>
      <w:r w:rsidRPr="002F3A2F">
        <w:rPr>
          <w:rFonts w:ascii="Arial" w:hAnsi="Arial" w:cs="Arial"/>
          <w:color w:val="000000"/>
          <w:sz w:val="22"/>
          <w:szCs w:val="22"/>
        </w:rPr>
        <w:t xml:space="preserve">2. </w:t>
      </w:r>
      <w:r w:rsidRPr="002F3A2F">
        <w:rPr>
          <w:rFonts w:ascii="Arial" w:hAnsi="Arial" w:cs="Arial"/>
          <w:color w:val="000000"/>
          <w:sz w:val="22"/>
          <w:szCs w:val="22"/>
        </w:rPr>
        <w:tab/>
        <w:t>Postanowień ust. 1 nie stosuje się w przypadku spraw dotyczących zwrotu dotacji, które są rozstrzygane na drodze postępowania administracyjnego lub sądowo-administracyjnego, jak również sporów dotyczących roszczeń o należności nieprzekraczające kwoty 5 000 zł, przy czym przedmiotowa kwota obejmuje wyłącznie wartość należności głównej.</w:t>
      </w:r>
    </w:p>
    <w:p w14:paraId="6A32D1A8"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12.</w:t>
      </w:r>
    </w:p>
    <w:p w14:paraId="02D05932" w14:textId="77777777" w:rsidR="004E2F50" w:rsidRPr="002F3A2F" w:rsidRDefault="004E2F50" w:rsidP="00882B17">
      <w:pPr>
        <w:suppressAutoHyphens w:val="0"/>
        <w:spacing w:before="120" w:after="120" w:line="360" w:lineRule="auto"/>
        <w:ind w:left="567" w:hanging="567"/>
        <w:jc w:val="both"/>
        <w:rPr>
          <w:rFonts w:ascii="Arial" w:hAnsi="Arial" w:cs="Arial"/>
          <w:sz w:val="22"/>
          <w:szCs w:val="22"/>
        </w:rPr>
      </w:pPr>
      <w:r w:rsidRPr="002F3A2F">
        <w:rPr>
          <w:rFonts w:ascii="Arial" w:eastAsia="Aptos" w:hAnsi="Arial" w:cs="Arial"/>
          <w:kern w:val="2"/>
          <w:sz w:val="22"/>
          <w:szCs w:val="22"/>
          <w:lang w:eastAsia="en-US"/>
          <w14:ligatures w14:val="standardContextual"/>
        </w:rPr>
        <w:t>W sprawach nieuregulowanych umową mają zastosowanie w szczególności:</w:t>
      </w:r>
    </w:p>
    <w:p w14:paraId="0DFA93FB"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23 kwietnia 1964 r. – Kodeks cywilny;</w:t>
      </w:r>
    </w:p>
    <w:p w14:paraId="610BBC3B"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z dnia 15 kwietnia 2011 r. o działalności leczniczej;</w:t>
      </w:r>
    </w:p>
    <w:p w14:paraId="1A410F2F"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o finansach publicznych;</w:t>
      </w:r>
    </w:p>
    <w:p w14:paraId="4CF03931"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ustawa z dnia 17 grudnia 2004 r. o odpowiedzialności za naruszenie dyscypliny finansów publicznych (Dz. U. z 2025 r. poz. 1483); </w:t>
      </w:r>
    </w:p>
    <w:p w14:paraId="36CEF2B4"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 xml:space="preserve">ustawa z dnia 15 lipca 2011 r. o kontroli w administracji rządowej; </w:t>
      </w:r>
    </w:p>
    <w:p w14:paraId="3C41BE6E" w14:textId="2A1CA84B" w:rsidR="004E2F50" w:rsidRPr="002F3A2F" w:rsidRDefault="009013DF"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Pzp</w:t>
      </w:r>
      <w:r w:rsidR="004E2F50" w:rsidRPr="002F3A2F">
        <w:rPr>
          <w:rFonts w:ascii="Arial" w:eastAsia="Aptos" w:hAnsi="Arial" w:cs="Arial"/>
          <w:kern w:val="2"/>
          <w:sz w:val="22"/>
          <w:szCs w:val="22"/>
          <w:lang w:eastAsia="en-US"/>
          <w14:ligatures w14:val="standardContextual"/>
        </w:rPr>
        <w:t>;</w:t>
      </w:r>
    </w:p>
    <w:p w14:paraId="41335009" w14:textId="7E46387D"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26 kwietnia 2019 r. o Narodowej Strategii Onkologicznej (Dz.</w:t>
      </w:r>
      <w:r w:rsidR="00882B17" w:rsidRPr="002F3A2F">
        <w:rPr>
          <w:rFonts w:ascii="Arial" w:eastAsia="Aptos" w:hAnsi="Arial" w:cs="Arial"/>
          <w:kern w:val="2"/>
          <w:sz w:val="22"/>
          <w:szCs w:val="22"/>
          <w:lang w:eastAsia="en-US"/>
          <w14:ligatures w14:val="standardContextual"/>
        </w:rPr>
        <w:t xml:space="preserve"> </w:t>
      </w:r>
      <w:r w:rsidRPr="002F3A2F">
        <w:rPr>
          <w:rFonts w:ascii="Arial" w:eastAsia="Aptos" w:hAnsi="Arial" w:cs="Arial"/>
          <w:kern w:val="2"/>
          <w:sz w:val="22"/>
          <w:szCs w:val="22"/>
          <w:lang w:eastAsia="en-US"/>
          <w14:ligatures w14:val="standardContextual"/>
        </w:rPr>
        <w:t>U. poz. 969);</w:t>
      </w:r>
    </w:p>
    <w:p w14:paraId="496D6047" w14:textId="360DB1D5" w:rsidR="00A95A3E" w:rsidRPr="002F3A2F" w:rsidRDefault="00A95A3E"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rozporządzenie Rady Ministrów z dnia 7 maja 2021 r. w sprawie określenia działań informacyjnych podejmowanych przez podmioty realizujące zadania finansowane lub dofinansowane z budżetu państwa lub z państwowych funduszy celowych</w:t>
      </w:r>
      <w:r w:rsidR="0088117D" w:rsidRPr="002F3A2F">
        <w:rPr>
          <w:rFonts w:ascii="Arial" w:eastAsia="Aptos" w:hAnsi="Arial" w:cs="Arial"/>
          <w:kern w:val="2"/>
          <w:sz w:val="22"/>
          <w:szCs w:val="22"/>
          <w:lang w:eastAsia="en-US"/>
          <w14:ligatures w14:val="standardContextual"/>
        </w:rPr>
        <w:t>;</w:t>
      </w:r>
    </w:p>
    <w:p w14:paraId="7B78F516" w14:textId="77777777" w:rsidR="00CE49C7" w:rsidRPr="002F3A2F" w:rsidRDefault="00E67068"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NSO</w:t>
      </w:r>
      <w:r w:rsidR="00CE49C7" w:rsidRPr="002F3A2F">
        <w:rPr>
          <w:rFonts w:ascii="Arial" w:eastAsia="Aptos" w:hAnsi="Arial" w:cs="Arial"/>
          <w:kern w:val="2"/>
          <w:sz w:val="22"/>
          <w:szCs w:val="22"/>
          <w:lang w:eastAsia="en-US"/>
          <w14:ligatures w14:val="standardContextual"/>
        </w:rPr>
        <w:t>;</w:t>
      </w:r>
    </w:p>
    <w:p w14:paraId="68924D72" w14:textId="5D547292" w:rsidR="004E2F50" w:rsidRPr="002F3A2F" w:rsidRDefault="00CE49C7" w:rsidP="00231E71">
      <w:pPr>
        <w:numPr>
          <w:ilvl w:val="0"/>
          <w:numId w:val="25"/>
        </w:numPr>
        <w:suppressAutoHyphens w:val="0"/>
        <w:spacing w:before="120" w:after="120" w:line="360" w:lineRule="auto"/>
        <w:ind w:left="567" w:hanging="425"/>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dokumentacja konkursowa.</w:t>
      </w:r>
    </w:p>
    <w:p w14:paraId="3E8BD8E9" w14:textId="6966058B" w:rsidR="00376C25" w:rsidRPr="00231E71" w:rsidRDefault="00376C25" w:rsidP="00E67068">
      <w:pPr>
        <w:suppressAutoHyphens w:val="0"/>
        <w:spacing w:after="100" w:line="360" w:lineRule="auto"/>
        <w:jc w:val="center"/>
        <w:rPr>
          <w:rFonts w:ascii="Arial" w:hAnsi="Arial" w:cs="Arial"/>
          <w:sz w:val="22"/>
          <w:szCs w:val="22"/>
        </w:rPr>
      </w:pPr>
      <w:r w:rsidRPr="002F3A2F">
        <w:rPr>
          <w:rFonts w:ascii="Arial" w:hAnsi="Arial" w:cs="Arial"/>
          <w:sz w:val="22"/>
          <w:szCs w:val="22"/>
        </w:rPr>
        <w:t>§</w:t>
      </w:r>
      <w:r w:rsidR="00E67068" w:rsidRPr="002F3A2F">
        <w:rPr>
          <w:rFonts w:ascii="Arial" w:hAnsi="Arial" w:cs="Arial"/>
          <w:sz w:val="22"/>
          <w:szCs w:val="22"/>
        </w:rPr>
        <w:t xml:space="preserve"> </w:t>
      </w:r>
      <w:r w:rsidRPr="002F3A2F">
        <w:rPr>
          <w:rFonts w:ascii="Arial" w:hAnsi="Arial" w:cs="Arial"/>
          <w:sz w:val="22"/>
          <w:szCs w:val="22"/>
        </w:rPr>
        <w:t>13.</w:t>
      </w:r>
    </w:p>
    <w:p w14:paraId="7BC3A693" w14:textId="75BBA0A3" w:rsidR="00870FB5" w:rsidRPr="002F3A2F" w:rsidRDefault="00187420"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Umowa wchodzi w życie z dniem jej zawarcia przez Strony, z zastrzeżeniem, że wykorzystanie przez Realizatora otrzyman</w:t>
      </w:r>
      <w:r w:rsidR="003F7B01" w:rsidRPr="002F3A2F">
        <w:rPr>
          <w:rFonts w:ascii="Arial" w:hAnsi="Arial" w:cs="Arial"/>
        </w:rPr>
        <w:t>ej</w:t>
      </w:r>
      <w:r w:rsidRPr="002F3A2F">
        <w:rPr>
          <w:rFonts w:ascii="Arial" w:hAnsi="Arial" w:cs="Arial"/>
        </w:rPr>
        <w:t xml:space="preserve"> od Ministra </w:t>
      </w:r>
      <w:r w:rsidR="00DF2ADE" w:rsidRPr="002F3A2F">
        <w:rPr>
          <w:rFonts w:ascii="Arial" w:hAnsi="Arial" w:cs="Arial"/>
        </w:rPr>
        <w:t>dotacji</w:t>
      </w:r>
      <w:r w:rsidR="006F62FC" w:rsidRPr="00231E71">
        <w:rPr>
          <w:rFonts w:ascii="Arial" w:hAnsi="Arial" w:cs="Arial"/>
        </w:rPr>
        <w:t xml:space="preserve"> </w:t>
      </w:r>
      <w:r w:rsidRPr="002F3A2F">
        <w:rPr>
          <w:rFonts w:ascii="Arial" w:hAnsi="Arial" w:cs="Arial"/>
        </w:rPr>
        <w:t>nastąpi do dnia określonego w § 2 ust</w:t>
      </w:r>
      <w:r w:rsidR="009013DF" w:rsidRPr="002F3A2F">
        <w:rPr>
          <w:rFonts w:ascii="Arial" w:hAnsi="Arial" w:cs="Arial"/>
        </w:rPr>
        <w:t>.</w:t>
      </w:r>
      <w:r w:rsidRPr="002F3A2F">
        <w:rPr>
          <w:rFonts w:ascii="Arial" w:hAnsi="Arial" w:cs="Arial"/>
        </w:rPr>
        <w:t xml:space="preserve"> </w:t>
      </w:r>
      <w:r w:rsidR="009013DF" w:rsidRPr="002F3A2F">
        <w:rPr>
          <w:rFonts w:ascii="Arial" w:hAnsi="Arial" w:cs="Arial"/>
        </w:rPr>
        <w:t>10</w:t>
      </w:r>
      <w:r w:rsidRPr="002F3A2F">
        <w:rPr>
          <w:rFonts w:ascii="Arial" w:hAnsi="Arial" w:cs="Arial"/>
        </w:rPr>
        <w:t xml:space="preserve">. </w:t>
      </w:r>
    </w:p>
    <w:p w14:paraId="3ECBD9E2" w14:textId="22782CA5" w:rsidR="00870FB5" w:rsidRPr="002F3A2F" w:rsidRDefault="00870FB5"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 xml:space="preserve">Dniem zawarcia umowy, o którym mowa w ust. 1, jest dzień podpisania umowy przez </w:t>
      </w:r>
      <w:r w:rsidR="00E67068" w:rsidRPr="002F3A2F">
        <w:rPr>
          <w:rFonts w:ascii="Arial" w:hAnsi="Arial" w:cs="Arial"/>
        </w:rPr>
        <w:t>ostatnią ze Stron</w:t>
      </w:r>
      <w:r w:rsidRPr="002F3A2F">
        <w:rPr>
          <w:rFonts w:ascii="Arial" w:hAnsi="Arial" w:cs="Arial"/>
        </w:rPr>
        <w:t xml:space="preserve">. </w:t>
      </w:r>
    </w:p>
    <w:p w14:paraId="12D9699D"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lastRenderedPageBreak/>
        <w:t>§ 14.</w:t>
      </w:r>
    </w:p>
    <w:p w14:paraId="02129B0B" w14:textId="3FFE35E5"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1.</w:t>
      </w:r>
      <w:r w:rsidR="00683BAC" w:rsidRPr="002F3A2F">
        <w:rPr>
          <w:rFonts w:ascii="Arial" w:hAnsi="Arial" w:cs="Arial"/>
          <w:sz w:val="22"/>
          <w:szCs w:val="22"/>
        </w:rPr>
        <w:tab/>
      </w:r>
      <w:r w:rsidRPr="00A20F7A">
        <w:rPr>
          <w:rFonts w:ascii="Arial" w:hAnsi="Arial" w:cs="Arial"/>
          <w:sz w:val="22"/>
          <w:szCs w:val="22"/>
        </w:rPr>
        <w:t xml:space="preserve">Umowa została sporządzona w formie elektronicznej i podpisana kwalifikowanymi podpisami elektronicznymi, zgodnie z art. 78¹ § 1 </w:t>
      </w:r>
      <w:r w:rsidR="00A20F7A" w:rsidRPr="00A20F7A">
        <w:rPr>
          <w:rFonts w:ascii="Arial" w:hAnsi="Arial" w:cs="Arial"/>
          <w:sz w:val="22"/>
          <w:szCs w:val="22"/>
        </w:rPr>
        <w:t xml:space="preserve">ustawy z dnia </w:t>
      </w:r>
      <w:r w:rsidR="00A20F7A" w:rsidRPr="00A20F7A">
        <w:rPr>
          <w:rFonts w:ascii="Arial" w:hAnsi="Arial" w:cs="Arial"/>
          <w:color w:val="333333"/>
          <w:sz w:val="22"/>
          <w:szCs w:val="22"/>
          <w:shd w:val="clear" w:color="auto" w:fill="FFFFFF"/>
        </w:rPr>
        <w:t>z dnia 23 kwietnia 1964 r.</w:t>
      </w:r>
      <w:r w:rsidR="00A20F7A">
        <w:rPr>
          <w:rFonts w:ascii="Arial" w:hAnsi="Arial" w:cs="Arial"/>
          <w:sz w:val="22"/>
          <w:szCs w:val="22"/>
        </w:rPr>
        <w:t xml:space="preserve"> - </w:t>
      </w:r>
      <w:r w:rsidRPr="002F3A2F">
        <w:rPr>
          <w:rFonts w:ascii="Arial" w:hAnsi="Arial" w:cs="Arial"/>
          <w:sz w:val="22"/>
          <w:szCs w:val="22"/>
        </w:rPr>
        <w:t>Kodeks cywiln</w:t>
      </w:r>
      <w:r w:rsidR="00A20F7A">
        <w:rPr>
          <w:rFonts w:ascii="Arial" w:hAnsi="Arial" w:cs="Arial"/>
          <w:sz w:val="22"/>
          <w:szCs w:val="22"/>
        </w:rPr>
        <w:t>y,</w:t>
      </w:r>
      <w:r w:rsidRPr="002F3A2F">
        <w:rPr>
          <w:rFonts w:ascii="Arial" w:hAnsi="Arial" w:cs="Arial"/>
          <w:sz w:val="22"/>
          <w:szCs w:val="22"/>
        </w:rPr>
        <w:t xml:space="preserve"> oraz przekazana każdej ze Stron.</w:t>
      </w:r>
    </w:p>
    <w:p w14:paraId="1ED2A567" w14:textId="369C059B"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 xml:space="preserve">2. </w:t>
      </w:r>
      <w:r w:rsidR="00683BAC" w:rsidRPr="002F3A2F">
        <w:rPr>
          <w:rFonts w:ascii="Arial" w:hAnsi="Arial" w:cs="Arial"/>
          <w:sz w:val="22"/>
          <w:szCs w:val="22"/>
        </w:rPr>
        <w:tab/>
      </w:r>
      <w:r w:rsidRPr="002F3A2F">
        <w:rPr>
          <w:rFonts w:ascii="Arial" w:hAnsi="Arial" w:cs="Arial"/>
          <w:sz w:val="22"/>
          <w:szCs w:val="22"/>
        </w:rPr>
        <w:t>Strony ustalają, że:</w:t>
      </w:r>
    </w:p>
    <w:p w14:paraId="759C4A5C" w14:textId="2504652A"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jedyną drogą komunikacji pomiędzy Stronami jest doręczenie dokumentów za pomocą środków komunikacji elektronicznej. Strony doręczają sobie nawzajem korespondencję</w:t>
      </w:r>
      <w:r w:rsidR="00DE7429" w:rsidRPr="002F3A2F">
        <w:rPr>
          <w:rFonts w:ascii="Arial" w:hAnsi="Arial" w:cs="Arial"/>
        </w:rPr>
        <w:t xml:space="preserve"> </w:t>
      </w:r>
      <w:r w:rsidRPr="002F3A2F">
        <w:rPr>
          <w:rFonts w:ascii="Arial" w:hAnsi="Arial" w:cs="Arial"/>
        </w:rPr>
        <w:t xml:space="preserve">z wykorzystaniem publicznej usługi rejestrowanego doręczenia elektronicznego lub kwalifikowanej usługi rejestrowanego doręczenia elektronicznego, w rozumieniu ustawy z dnia 18 listopada 2020 r. o doręczeniach elektronicznych (Dz. U. z 2026 r. poz. 3), zwanych </w:t>
      </w:r>
      <w:r w:rsidR="00E67068" w:rsidRPr="002F3A2F">
        <w:rPr>
          <w:rFonts w:ascii="Arial" w:hAnsi="Arial" w:cs="Arial"/>
        </w:rPr>
        <w:t xml:space="preserve">dalej </w:t>
      </w:r>
      <w:r w:rsidRPr="002F3A2F">
        <w:rPr>
          <w:rFonts w:ascii="Arial" w:hAnsi="Arial" w:cs="Arial"/>
        </w:rPr>
        <w:t>„system</w:t>
      </w:r>
      <w:r w:rsidR="00E67068" w:rsidRPr="002F3A2F">
        <w:rPr>
          <w:rFonts w:ascii="Arial" w:hAnsi="Arial" w:cs="Arial"/>
        </w:rPr>
        <w:t>em</w:t>
      </w:r>
      <w:r w:rsidRPr="002F3A2F">
        <w:rPr>
          <w:rFonts w:ascii="Arial" w:hAnsi="Arial" w:cs="Arial"/>
        </w:rPr>
        <w:t xml:space="preserve"> e-Doręczeń”</w:t>
      </w:r>
      <w:r w:rsidR="00E67068" w:rsidRPr="002F3A2F">
        <w:rPr>
          <w:rFonts w:ascii="Arial" w:hAnsi="Arial" w:cs="Arial"/>
        </w:rPr>
        <w:t>;</w:t>
      </w:r>
    </w:p>
    <w:p w14:paraId="70E81C94" w14:textId="1AA91276" w:rsidR="00D70F1D"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Strony podpisują wszelkie dokumenty</w:t>
      </w:r>
      <w:r w:rsidR="00E67068" w:rsidRPr="002F3A2F">
        <w:rPr>
          <w:rFonts w:ascii="Arial" w:hAnsi="Arial" w:cs="Arial"/>
        </w:rPr>
        <w:t xml:space="preserve"> składane na podstawie umowy lub związane z jej wykonywaniem</w:t>
      </w:r>
      <w:r w:rsidRPr="002F3A2F">
        <w:rPr>
          <w:rFonts w:ascii="Arial" w:hAnsi="Arial" w:cs="Arial"/>
        </w:rPr>
        <w:t xml:space="preserve">, w tym dokumenty sporządzone </w:t>
      </w:r>
      <w:r w:rsidR="00E67068" w:rsidRPr="002F3A2F">
        <w:rPr>
          <w:rFonts w:ascii="Arial" w:hAnsi="Arial" w:cs="Arial"/>
        </w:rPr>
        <w:t xml:space="preserve">zgodnie z </w:t>
      </w:r>
      <w:r w:rsidRPr="002F3A2F">
        <w:rPr>
          <w:rFonts w:ascii="Arial" w:hAnsi="Arial" w:cs="Arial"/>
        </w:rPr>
        <w:t>wzor</w:t>
      </w:r>
      <w:r w:rsidR="00E67068" w:rsidRPr="002F3A2F">
        <w:rPr>
          <w:rFonts w:ascii="Arial" w:hAnsi="Arial" w:cs="Arial"/>
        </w:rPr>
        <w:t xml:space="preserve">ami stanowiącymi </w:t>
      </w:r>
      <w:r w:rsidRPr="002F3A2F">
        <w:rPr>
          <w:rFonts w:ascii="Arial" w:hAnsi="Arial" w:cs="Arial"/>
        </w:rPr>
        <w:t>załącznik</w:t>
      </w:r>
      <w:r w:rsidR="00E67068" w:rsidRPr="002F3A2F">
        <w:rPr>
          <w:rFonts w:ascii="Arial" w:hAnsi="Arial" w:cs="Arial"/>
        </w:rPr>
        <w:t>i</w:t>
      </w:r>
      <w:r w:rsidRPr="002F3A2F">
        <w:rPr>
          <w:rFonts w:ascii="Arial" w:hAnsi="Arial" w:cs="Arial"/>
        </w:rPr>
        <w:t xml:space="preserve"> do umowy, w formie pliku z rozszerzeniem „pdf”, podpisanym kwalifikowanym podpisem elektronicznym w formacie PAdES</w:t>
      </w:r>
      <w:r w:rsidR="00D70F1D" w:rsidRPr="002F3A2F">
        <w:rPr>
          <w:rFonts w:ascii="Arial" w:hAnsi="Arial" w:cs="Arial"/>
        </w:rPr>
        <w:t xml:space="preserve"> (PDF Advanced Electronic Signature) przez osobę uprawnioną do reprezentacji danej Strony;</w:t>
      </w:r>
    </w:p>
    <w:p w14:paraId="5E6706F0" w14:textId="78AAB1E0"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dokumenty</w:t>
      </w:r>
      <w:r w:rsidR="00E67068" w:rsidRPr="00A20F7A">
        <w:rPr>
          <w:rFonts w:ascii="Arial" w:hAnsi="Arial" w:cs="Arial"/>
        </w:rPr>
        <w:t xml:space="preserve"> </w:t>
      </w:r>
      <w:r w:rsidR="00E67068" w:rsidRPr="002F3A2F">
        <w:rPr>
          <w:rFonts w:ascii="Arial" w:hAnsi="Arial" w:cs="Arial"/>
        </w:rPr>
        <w:t>składane na podstawie umowy lub związane z jej wykonywaniem</w:t>
      </w:r>
      <w:r w:rsidRPr="002F3A2F">
        <w:rPr>
          <w:rFonts w:ascii="Arial" w:hAnsi="Arial" w:cs="Arial"/>
        </w:rPr>
        <w:t xml:space="preserve">, Realizator będzie przesyłał </w:t>
      </w:r>
      <w:r w:rsidR="00E67068" w:rsidRPr="002F3A2F">
        <w:rPr>
          <w:rFonts w:ascii="Arial" w:hAnsi="Arial" w:cs="Arial"/>
        </w:rPr>
        <w:t xml:space="preserve">Ministrowi </w:t>
      </w:r>
      <w:r w:rsidRPr="002F3A2F">
        <w:rPr>
          <w:rFonts w:ascii="Arial" w:hAnsi="Arial" w:cs="Arial"/>
        </w:rPr>
        <w:t>z wykorzystaniem systemu e-Doręczeń, podpisane przez osobę uprawnioną do reprezentacji Realizatora, z podaniem numeru umowy, nazwy programu i zadania</w:t>
      </w:r>
      <w:r w:rsidR="00E67068" w:rsidRPr="002F3A2F">
        <w:rPr>
          <w:rFonts w:ascii="Arial" w:hAnsi="Arial" w:cs="Arial"/>
        </w:rPr>
        <w:t>,</w:t>
      </w:r>
      <w:r w:rsidRPr="002F3A2F">
        <w:rPr>
          <w:rFonts w:ascii="Arial" w:hAnsi="Arial" w:cs="Arial"/>
        </w:rPr>
        <w:t xml:space="preserve"> którego dotyczą, oraz wskazaniem Departamentu Opieki Koordynowanej Ministerstwa Zdrowia jako ich odbiorcy</w:t>
      </w:r>
      <w:r w:rsidR="00E67068" w:rsidRPr="002F3A2F">
        <w:rPr>
          <w:rFonts w:ascii="Arial" w:hAnsi="Arial" w:cs="Arial"/>
        </w:rPr>
        <w:t>;</w:t>
      </w:r>
    </w:p>
    <w:p w14:paraId="63411FCA" w14:textId="393D794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o terminowym przedłożeniu Ministrowi przez Realizatora dokumentów, o których mowa w pkt 3, decyduje ich data wpływu na adres do doręczeń </w:t>
      </w:r>
      <w:r w:rsidR="00E67068" w:rsidRPr="002F3A2F">
        <w:rPr>
          <w:rFonts w:ascii="Arial" w:hAnsi="Arial" w:cs="Arial"/>
        </w:rPr>
        <w:t xml:space="preserve">elektronicznych </w:t>
      </w:r>
      <w:r w:rsidRPr="002F3A2F">
        <w:rPr>
          <w:rFonts w:ascii="Arial" w:hAnsi="Arial" w:cs="Arial"/>
        </w:rPr>
        <w:t xml:space="preserve">Ministra w systemie e-Doręczeń. Potwierdzeniem złożenia dokumentów jest dowód otrzymania, o którym mowa w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546D812B" w14:textId="13E49CA4"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korespondencję dostarczoną Realizatorowi przez Ministra uznaje się za doręczoną za pośrednictwem systemu e-Doręczeń</w:t>
      </w:r>
      <w:r w:rsidR="00E67068" w:rsidRPr="002F3A2F">
        <w:rPr>
          <w:rFonts w:ascii="Arial" w:hAnsi="Arial" w:cs="Arial"/>
        </w:rPr>
        <w:t xml:space="preserve">, </w:t>
      </w:r>
      <w:r w:rsidRPr="002F3A2F">
        <w:rPr>
          <w:rFonts w:ascii="Arial" w:hAnsi="Arial" w:cs="Arial"/>
        </w:rPr>
        <w:t xml:space="preserve">w dacie ustalonej zgodnie z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080120F9" w14:textId="0485D587"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Realizator jest zobowiązany do korzystania z systemu e-Doręczeń i posiadania adresu do doręczeń elektronicznych wpisanego do Bazy Adresów Elektronicznych, o której mowa w ustawie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 xml:space="preserve">, </w:t>
      </w:r>
      <w:r w:rsidRPr="002F3A2F">
        <w:rPr>
          <w:rFonts w:ascii="Arial" w:hAnsi="Arial" w:cs="Arial"/>
        </w:rPr>
        <w:t xml:space="preserve">w trakcie realizacji zadania i przez okres nie krótszy niż do końca roku kalendarzowego, w którym </w:t>
      </w:r>
      <w:r w:rsidRPr="002F3A2F">
        <w:rPr>
          <w:rFonts w:ascii="Arial" w:hAnsi="Arial" w:cs="Arial"/>
        </w:rPr>
        <w:lastRenderedPageBreak/>
        <w:t xml:space="preserve">upływa </w:t>
      </w:r>
      <w:r w:rsidR="00E67068" w:rsidRPr="002F3A2F">
        <w:rPr>
          <w:rFonts w:ascii="Arial" w:hAnsi="Arial" w:cs="Arial"/>
        </w:rPr>
        <w:t xml:space="preserve">okres </w:t>
      </w:r>
      <w:r w:rsidRPr="002F3A2F">
        <w:rPr>
          <w:rFonts w:ascii="Arial" w:hAnsi="Arial" w:cs="Arial"/>
        </w:rPr>
        <w:t xml:space="preserve">5 lat od dnia zatwierdzenia lub odmowy zatwierdzenia przez Ministra dokumentów, o których mowa w § 2 ust. </w:t>
      </w:r>
      <w:r w:rsidR="009013DF" w:rsidRPr="002F3A2F">
        <w:rPr>
          <w:rFonts w:ascii="Arial" w:hAnsi="Arial" w:cs="Arial"/>
        </w:rPr>
        <w:t xml:space="preserve">23 i </w:t>
      </w:r>
      <w:r w:rsidR="00E67068" w:rsidRPr="002F3A2F">
        <w:rPr>
          <w:rFonts w:ascii="Arial" w:hAnsi="Arial" w:cs="Arial"/>
        </w:rPr>
        <w:t>24</w:t>
      </w:r>
      <w:r w:rsidR="009013DF" w:rsidRPr="002F3A2F">
        <w:rPr>
          <w:rFonts w:ascii="Arial" w:hAnsi="Arial" w:cs="Arial"/>
        </w:rPr>
        <w:t xml:space="preserve"> albo ust. </w:t>
      </w:r>
      <w:r w:rsidR="00E67068" w:rsidRPr="002F3A2F">
        <w:rPr>
          <w:rFonts w:ascii="Arial" w:hAnsi="Arial" w:cs="Arial"/>
        </w:rPr>
        <w:t>26;</w:t>
      </w:r>
    </w:p>
    <w:p w14:paraId="2E5A9579" w14:textId="5B3F0E46"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w przypadku wystąpienia problemów technicznych, które uniemożliwiają doręczenie pism za pomocą środków komunikacji elektronicznej z wykorzystaniem systemu e-Doręczeń, Strony dopuszczają doręczenie dokumentów w postaci papierowej,</w:t>
      </w:r>
      <w:r w:rsidR="00753550">
        <w:rPr>
          <w:rFonts w:ascii="Arial" w:hAnsi="Arial" w:cs="Arial"/>
        </w:rPr>
        <w:t xml:space="preserve"> </w:t>
      </w:r>
      <w:r w:rsidRPr="002F3A2F">
        <w:rPr>
          <w:rFonts w:ascii="Arial" w:hAnsi="Arial" w:cs="Arial"/>
        </w:rPr>
        <w:t>za pokwitowaniem przez operatora pocztowego w rozumieniu ustawy z dnia 23 listopada 2012 r. – Prawo pocztowe (Dz. U. z 202</w:t>
      </w:r>
      <w:r w:rsidR="006F7B94">
        <w:rPr>
          <w:rFonts w:ascii="Arial" w:hAnsi="Arial" w:cs="Arial"/>
        </w:rPr>
        <w:t>6</w:t>
      </w:r>
      <w:r w:rsidRPr="002F3A2F">
        <w:rPr>
          <w:rFonts w:ascii="Arial" w:hAnsi="Arial" w:cs="Arial"/>
        </w:rPr>
        <w:t xml:space="preserve"> r. poz. </w:t>
      </w:r>
      <w:r w:rsidR="006F7B94">
        <w:rPr>
          <w:rFonts w:ascii="Arial" w:hAnsi="Arial" w:cs="Arial"/>
        </w:rPr>
        <w:t>558</w:t>
      </w:r>
      <w:r w:rsidRPr="002F3A2F">
        <w:rPr>
          <w:rFonts w:ascii="Arial" w:hAnsi="Arial" w:cs="Arial"/>
        </w:rPr>
        <w:t>), przez swoich pracowników, przez inne upoważnione osoby lub organy, przy czym w każdym przypadku obowiązują terminy na złożenie poszczególnych dokumentów określone umową. W takim przypadku dokument uważa się za doręczony w dacie fizycznego doręczenia korespondencji, potwierdzonej zwrotnym potwierdzeniem odbioru, prezentatą urzędu na kopii dokumentów lub potwierdzeniem doręczenia dokumentów uprawnionemu pracownikowi Strony. Strona</w:t>
      </w:r>
      <w:r w:rsidR="00D655AC" w:rsidRPr="002F3A2F">
        <w:rPr>
          <w:rFonts w:ascii="Arial" w:hAnsi="Arial" w:cs="Arial"/>
        </w:rPr>
        <w:t xml:space="preserve"> </w:t>
      </w:r>
      <w:r w:rsidRPr="002F3A2F">
        <w:rPr>
          <w:rFonts w:ascii="Arial" w:hAnsi="Arial" w:cs="Arial"/>
        </w:rPr>
        <w:t>jest zobowiązana poinformować drugą Stronę o zaistniałych problemach technicznych</w:t>
      </w:r>
      <w:r w:rsidR="00D655AC" w:rsidRPr="002F3A2F">
        <w:rPr>
          <w:rFonts w:ascii="Arial" w:hAnsi="Arial" w:cs="Arial"/>
        </w:rPr>
        <w:t>;</w:t>
      </w:r>
    </w:p>
    <w:p w14:paraId="64251274" w14:textId="5DA4A6D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przypadku dokumentów w postaci papierowej Minister może żądać od Realizatora każdorazowo niezwłocznego doręczenia dokumentu na adres do doręczeń elektronicznych w systemie e-Doręczeń </w:t>
      </w:r>
      <w:r w:rsidR="00D655AC" w:rsidRPr="002F3A2F">
        <w:rPr>
          <w:rFonts w:ascii="Arial" w:hAnsi="Arial" w:cs="Arial"/>
        </w:rPr>
        <w:t>Ministra</w:t>
      </w:r>
      <w:r w:rsidR="00F50351" w:rsidRPr="002F3A2F">
        <w:rPr>
          <w:rFonts w:ascii="Arial" w:hAnsi="Arial" w:cs="Arial"/>
        </w:rPr>
        <w:t xml:space="preserve"> </w:t>
      </w:r>
      <w:r w:rsidRPr="002F3A2F">
        <w:rPr>
          <w:rFonts w:ascii="Arial" w:hAnsi="Arial" w:cs="Arial"/>
        </w:rPr>
        <w:t>lub adres poczty elektronicznej do korespondencji kancelaria@mz.gov.pl</w:t>
      </w:r>
      <w:r w:rsidR="00D655AC" w:rsidRPr="002F3A2F">
        <w:rPr>
          <w:rFonts w:ascii="Arial" w:hAnsi="Arial" w:cs="Arial"/>
        </w:rPr>
        <w:t>,</w:t>
      </w:r>
      <w:r w:rsidRPr="002F3A2F">
        <w:rPr>
          <w:rFonts w:ascii="Arial" w:hAnsi="Arial" w:cs="Arial"/>
        </w:rPr>
        <w:t xml:space="preserve"> w postaci odwzorowania cyfrowego (skanu) dokumentu opatrzonego </w:t>
      </w:r>
      <w:r w:rsidR="0055544B" w:rsidRPr="002F3A2F">
        <w:rPr>
          <w:rFonts w:ascii="Arial" w:hAnsi="Arial" w:cs="Arial"/>
        </w:rPr>
        <w:t>kwalifikowanym podpisem elektronicznym w formacie PAdES</w:t>
      </w:r>
      <w:r w:rsidRPr="002F3A2F">
        <w:rPr>
          <w:rFonts w:ascii="Arial" w:hAnsi="Arial" w:cs="Arial"/>
        </w:rPr>
        <w:t>, a w uzasadnionych przypadkach podpisem odręcznym. Strony przyjmują, że uwierzytelnioną kopię dokumentu sporządzonego w wersji papierowej stanowi odwzorowanie cyfrowe (skan) tego dokumentu, opatrzonego kwalifikowanym podpisem elektronicznym w formacie PAdES przez osobę upoważnioną przez Realizatora do uwierzytelnienia tego dokumentu</w:t>
      </w:r>
      <w:r w:rsidR="00D655AC" w:rsidRPr="002F3A2F">
        <w:rPr>
          <w:rFonts w:ascii="Arial" w:hAnsi="Arial" w:cs="Arial"/>
        </w:rPr>
        <w:t>;</w:t>
      </w:r>
    </w:p>
    <w:p w14:paraId="12CA22BB" w14:textId="685C54AE"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szczególnych okolicznościach, za uprzednią zgodą Ministra, Realizator może przekazać </w:t>
      </w:r>
      <w:r w:rsidR="00D655AC" w:rsidRPr="002F3A2F">
        <w:rPr>
          <w:rFonts w:ascii="Arial" w:hAnsi="Arial" w:cs="Arial"/>
        </w:rPr>
        <w:t xml:space="preserve">dany </w:t>
      </w:r>
      <w:r w:rsidRPr="002F3A2F">
        <w:rPr>
          <w:rFonts w:ascii="Arial" w:hAnsi="Arial" w:cs="Arial"/>
        </w:rPr>
        <w:t>dokument na adres poczty elektronicznej, o którym mowa w pkt 8, umożliwiając zachowanie terminów określonych umową. W takim przypadku dokument uważa się za doręczony w dacie dostarczenia wiadomości elektronicznej wskazanej w potwierdzeniu jej dostarczenia wygenerowanym przez system poczty elektronicznej.</w:t>
      </w:r>
    </w:p>
    <w:p w14:paraId="30E02C9A"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t>§ 15</w:t>
      </w:r>
      <w:r w:rsidR="006567CD" w:rsidRPr="002F3A2F">
        <w:rPr>
          <w:rFonts w:ascii="Arial" w:hAnsi="Arial" w:cs="Arial"/>
          <w:sz w:val="22"/>
          <w:szCs w:val="22"/>
        </w:rPr>
        <w:t>.</w:t>
      </w:r>
    </w:p>
    <w:p w14:paraId="7885B957" w14:textId="40F42C66" w:rsidR="008135B5" w:rsidRPr="002F3A2F" w:rsidRDefault="0080329F"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Strony zobowiązują się do przetwarzania danych osobowych w zakresie, w jakim jest to potrzebne do realizacji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2F3A2F">
        <w:rPr>
          <w:rFonts w:ascii="Arial" w:hAnsi="Arial" w:cs="Arial"/>
          <w:sz w:val="22"/>
          <w:szCs w:val="22"/>
        </w:rPr>
        <w:lastRenderedPageBreak/>
        <w:t xml:space="preserve">ochronie danych) (Dz. Urz. UE L 119 z 04.05.2016, str. 1, z późn. zm.) (dalej: RODO) oraz ustawą z dnia 10 maja 2018 r. o ochronie danych osobowych (Dz. U. z 2019 r. poz. 1781, z późn. zm.). Minister Zdrowia jako administrator spełnia obwiązek informacyjny wobec osób fizycznych zaangażowanych w realizację umowy w oparciu o klauzulę informacyjną, stanowiącą </w:t>
      </w:r>
      <w:r w:rsidRPr="002F3A2F">
        <w:rPr>
          <w:rFonts w:ascii="Arial" w:hAnsi="Arial" w:cs="Arial"/>
          <w:b/>
          <w:bCs/>
          <w:sz w:val="22"/>
          <w:szCs w:val="22"/>
        </w:rPr>
        <w:t>załącznik nr 9</w:t>
      </w:r>
      <w:r w:rsidRPr="002F3A2F">
        <w:rPr>
          <w:rFonts w:ascii="Arial" w:hAnsi="Arial" w:cs="Arial"/>
          <w:sz w:val="22"/>
          <w:szCs w:val="22"/>
        </w:rPr>
        <w:t xml:space="preserve"> do Umowy. Realizator zobowiązuje się poinformować w imieniu Ministra Zdrowia wszystkie osoby fizyczne kierowane do zawarcia lub realizacji umowy, a których dane osobowe zawarte są w jakimkolwiek dokumencie składanym w ramach zawarcia lub realizacji umowy o</w:t>
      </w:r>
      <w:r w:rsidR="008135B5" w:rsidRPr="002F3A2F">
        <w:rPr>
          <w:rFonts w:ascii="Arial" w:hAnsi="Arial" w:cs="Arial"/>
          <w:sz w:val="22"/>
          <w:szCs w:val="22"/>
        </w:rPr>
        <w:t xml:space="preserve">: </w:t>
      </w:r>
    </w:p>
    <w:p w14:paraId="3D243B8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fakcie przekazania danych osobowych Ministrowi Zdrowia;</w:t>
      </w:r>
    </w:p>
    <w:p w14:paraId="320BE2A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przetwarzaniu danych osobowych przez Ministra Zdrowia.</w:t>
      </w:r>
    </w:p>
    <w:p w14:paraId="0D025D16" w14:textId="7872DE17" w:rsidR="008135B5" w:rsidRPr="002F3A2F" w:rsidRDefault="008135B5"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Na mocy art. 14 RODO, Realizator zobowiązuje się wykonać, w imieniu Ministra Zdrowia obowiązek informacyjny wobec osób, o których mowa w ust. 1, przekazując im treść klauzuli informacyjnej, zawartej w </w:t>
      </w:r>
      <w:r w:rsidRPr="002F3A2F">
        <w:rPr>
          <w:rFonts w:ascii="Arial" w:hAnsi="Arial" w:cs="Arial"/>
          <w:b/>
          <w:bCs/>
          <w:sz w:val="22"/>
          <w:szCs w:val="22"/>
        </w:rPr>
        <w:t>załączniku nr 9</w:t>
      </w:r>
      <w:r w:rsidRPr="002F3A2F">
        <w:rPr>
          <w:rFonts w:ascii="Arial" w:hAnsi="Arial" w:cs="Arial"/>
          <w:sz w:val="22"/>
          <w:szCs w:val="22"/>
        </w:rPr>
        <w:t xml:space="preserve"> do Umowy, wskazując jednocześnie tym osobom Realizatora jako źródło pochodzenia danych osobowych, którymi dysponował będzie Minister Zdrowia.</w:t>
      </w:r>
    </w:p>
    <w:p w14:paraId="1F806712" w14:textId="77777777" w:rsidR="00376C25" w:rsidRPr="002F3A2F" w:rsidRDefault="00376C25" w:rsidP="00D655AC">
      <w:pPr>
        <w:spacing w:after="100" w:line="360" w:lineRule="auto"/>
        <w:jc w:val="center"/>
        <w:rPr>
          <w:rFonts w:ascii="Arial" w:hAnsi="Arial" w:cs="Arial"/>
          <w:sz w:val="22"/>
          <w:szCs w:val="22"/>
        </w:rPr>
      </w:pPr>
      <w:r w:rsidRPr="00764358">
        <w:rPr>
          <w:rFonts w:ascii="Arial" w:hAnsi="Arial" w:cs="Arial"/>
          <w:sz w:val="22"/>
          <w:szCs w:val="22"/>
        </w:rPr>
        <w:t>§ 16</w:t>
      </w:r>
      <w:r w:rsidR="00722895" w:rsidRPr="00764358">
        <w:rPr>
          <w:rFonts w:ascii="Arial" w:hAnsi="Arial" w:cs="Arial"/>
          <w:sz w:val="22"/>
          <w:szCs w:val="22"/>
        </w:rPr>
        <w:t>.</w:t>
      </w:r>
    </w:p>
    <w:p w14:paraId="1BFEDF67" w14:textId="77777777" w:rsidR="00376C25" w:rsidRPr="00A20F7A" w:rsidRDefault="00376C25" w:rsidP="00D655AC">
      <w:pPr>
        <w:pStyle w:val="Akapitzlist"/>
        <w:spacing w:after="100" w:line="360" w:lineRule="auto"/>
        <w:ind w:left="0"/>
        <w:contextualSpacing w:val="0"/>
        <w:jc w:val="both"/>
        <w:rPr>
          <w:rFonts w:ascii="Arial" w:hAnsi="Arial" w:cs="Arial"/>
        </w:rPr>
      </w:pPr>
      <w:r w:rsidRPr="002F3A2F">
        <w:rPr>
          <w:rFonts w:ascii="Arial" w:hAnsi="Arial" w:cs="Arial"/>
        </w:rPr>
        <w:t>Poniższe załączniki stanowią integralną część umowy:</w:t>
      </w:r>
    </w:p>
    <w:p w14:paraId="60771587" w14:textId="4F82C168" w:rsidR="00FC3375" w:rsidRPr="002F3A2F"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Załącznik nr 1</w:t>
      </w:r>
      <w:r w:rsidR="00FC3375" w:rsidRPr="002F3A2F">
        <w:rPr>
          <w:rFonts w:ascii="Arial" w:hAnsi="Arial" w:cs="Arial"/>
        </w:rPr>
        <w:t xml:space="preserve">A – </w:t>
      </w:r>
      <w:r w:rsidR="00606871" w:rsidRPr="00606871">
        <w:rPr>
          <w:rFonts w:ascii="Arial" w:hAnsi="Arial" w:cs="Arial"/>
        </w:rPr>
        <w:t>Plan rzeczowo-finansowy wraz z udzieloną dotacją celową na rok……</w:t>
      </w:r>
      <w:r w:rsidR="00606871">
        <w:rPr>
          <w:rFonts w:ascii="Arial" w:hAnsi="Arial" w:cs="Arial"/>
        </w:rPr>
        <w:t>;</w:t>
      </w:r>
    </w:p>
    <w:p w14:paraId="1BCD3F4C" w14:textId="2CF0C501" w:rsidR="00376C25" w:rsidRPr="00A20F7A" w:rsidRDefault="00FC337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 Załącznik nr 1B </w:t>
      </w:r>
      <w:r w:rsidR="00376C25" w:rsidRPr="002F3A2F">
        <w:rPr>
          <w:rFonts w:ascii="Arial" w:hAnsi="Arial" w:cs="Arial"/>
        </w:rPr>
        <w:t xml:space="preserve">– </w:t>
      </w:r>
      <w:r w:rsidRPr="002F3A2F">
        <w:rPr>
          <w:rFonts w:ascii="Arial" w:hAnsi="Arial" w:cs="Arial"/>
        </w:rPr>
        <w:t>Harmonogram i dane rzeczowo-finansowe</w:t>
      </w:r>
      <w:r w:rsidR="00606871">
        <w:rPr>
          <w:rFonts w:ascii="Arial" w:hAnsi="Arial" w:cs="Arial"/>
        </w:rPr>
        <w:t xml:space="preserve"> </w:t>
      </w:r>
      <w:r w:rsidR="00764358">
        <w:rPr>
          <w:rFonts w:ascii="Arial" w:hAnsi="Arial" w:cs="Arial"/>
        </w:rPr>
        <w:t xml:space="preserve">(sporządzone zgodnie z wzorem </w:t>
      </w:r>
      <w:r w:rsidR="00606871">
        <w:rPr>
          <w:rFonts w:ascii="Arial" w:hAnsi="Arial" w:cs="Arial"/>
        </w:rPr>
        <w:t>stanowiąc</w:t>
      </w:r>
      <w:r w:rsidR="00764358">
        <w:rPr>
          <w:rFonts w:ascii="Arial" w:hAnsi="Arial" w:cs="Arial"/>
        </w:rPr>
        <w:t>ym</w:t>
      </w:r>
      <w:r w:rsidR="00606871">
        <w:rPr>
          <w:rFonts w:ascii="Arial" w:hAnsi="Arial" w:cs="Arial"/>
        </w:rPr>
        <w:t xml:space="preserve"> załącznik nr 2 do </w:t>
      </w:r>
      <w:r w:rsidR="00764358">
        <w:rPr>
          <w:rFonts w:ascii="Arial" w:hAnsi="Arial" w:cs="Arial"/>
        </w:rPr>
        <w:t>O</w:t>
      </w:r>
      <w:r w:rsidR="00606871">
        <w:rPr>
          <w:rFonts w:ascii="Arial" w:hAnsi="Arial" w:cs="Arial"/>
        </w:rPr>
        <w:t>głoszenia</w:t>
      </w:r>
      <w:r w:rsidR="00764358">
        <w:rPr>
          <w:rFonts w:ascii="Arial" w:hAnsi="Arial" w:cs="Arial"/>
        </w:rPr>
        <w:t xml:space="preserve"> konkursowego)</w:t>
      </w:r>
      <w:r w:rsidR="00683BAC" w:rsidRPr="002F3A2F">
        <w:rPr>
          <w:rFonts w:ascii="Arial" w:hAnsi="Arial" w:cs="Arial"/>
        </w:rPr>
        <w:t>;</w:t>
      </w:r>
    </w:p>
    <w:p w14:paraId="2C020806" w14:textId="5DEB1BDE" w:rsidR="00AE5AF6"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2 – </w:t>
      </w:r>
      <w:r w:rsidR="00764358">
        <w:rPr>
          <w:rFonts w:ascii="Arial" w:hAnsi="Arial" w:cs="Arial"/>
        </w:rPr>
        <w:t>Wzór r</w:t>
      </w:r>
      <w:r w:rsidRPr="002F3A2F">
        <w:rPr>
          <w:rFonts w:ascii="Arial" w:hAnsi="Arial" w:cs="Arial"/>
        </w:rPr>
        <w:t>ozliczeni</w:t>
      </w:r>
      <w:r w:rsidR="00764358">
        <w:rPr>
          <w:rFonts w:ascii="Arial" w:hAnsi="Arial" w:cs="Arial"/>
        </w:rPr>
        <w:t>a</w:t>
      </w:r>
      <w:r w:rsidRPr="002F3A2F">
        <w:rPr>
          <w:rFonts w:ascii="Arial" w:hAnsi="Arial" w:cs="Arial"/>
        </w:rPr>
        <w:t xml:space="preserve"> stanowiące</w:t>
      </w:r>
      <w:r w:rsidR="00764358">
        <w:rPr>
          <w:rFonts w:ascii="Arial" w:hAnsi="Arial" w:cs="Arial"/>
        </w:rPr>
        <w:t>go</w:t>
      </w:r>
      <w:r w:rsidRPr="002F3A2F">
        <w:rPr>
          <w:rFonts w:ascii="Arial" w:hAnsi="Arial" w:cs="Arial"/>
        </w:rPr>
        <w:t xml:space="preserve"> podstawę przekazania </w:t>
      </w:r>
      <w:r w:rsidR="00DF2ADE" w:rsidRPr="002F3A2F">
        <w:rPr>
          <w:rFonts w:ascii="Arial" w:hAnsi="Arial" w:cs="Arial"/>
        </w:rPr>
        <w:t>dotacji</w:t>
      </w:r>
      <w:r w:rsidR="00606871">
        <w:rPr>
          <w:rFonts w:ascii="Arial" w:hAnsi="Arial" w:cs="Arial"/>
        </w:rPr>
        <w:t xml:space="preserve"> celowej</w:t>
      </w:r>
      <w:r w:rsidR="00683BAC" w:rsidRPr="002F3A2F">
        <w:rPr>
          <w:rFonts w:ascii="Arial" w:hAnsi="Arial" w:cs="Arial"/>
        </w:rPr>
        <w:t>;</w:t>
      </w:r>
    </w:p>
    <w:p w14:paraId="64FA979C" w14:textId="2512E78B"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3 – </w:t>
      </w:r>
      <w:r w:rsidR="00764358">
        <w:rPr>
          <w:rFonts w:ascii="Arial" w:hAnsi="Arial" w:cs="Arial"/>
        </w:rPr>
        <w:t>Wzór p</w:t>
      </w:r>
      <w:r w:rsidRPr="002F3A2F">
        <w:rPr>
          <w:rFonts w:ascii="Arial" w:hAnsi="Arial" w:cs="Arial"/>
        </w:rPr>
        <w:t>odsumowani</w:t>
      </w:r>
      <w:r w:rsidR="00764358">
        <w:rPr>
          <w:rFonts w:ascii="Arial" w:hAnsi="Arial" w:cs="Arial"/>
        </w:rPr>
        <w:t>a</w:t>
      </w:r>
      <w:r w:rsidRPr="002F3A2F">
        <w:rPr>
          <w:rFonts w:ascii="Arial" w:hAnsi="Arial" w:cs="Arial"/>
        </w:rPr>
        <w:t xml:space="preserve"> merytoryczno-finansowe</w:t>
      </w:r>
      <w:r w:rsidR="00764358">
        <w:rPr>
          <w:rFonts w:ascii="Arial" w:hAnsi="Arial" w:cs="Arial"/>
        </w:rPr>
        <w:t>go</w:t>
      </w:r>
      <w:r w:rsidRPr="002F3A2F">
        <w:rPr>
          <w:rFonts w:ascii="Arial" w:hAnsi="Arial" w:cs="Arial"/>
        </w:rPr>
        <w:t xml:space="preserve"> z realizacji </w:t>
      </w:r>
      <w:r w:rsidR="00764358">
        <w:rPr>
          <w:rFonts w:ascii="Arial" w:hAnsi="Arial" w:cs="Arial"/>
        </w:rPr>
        <w:t>zadania</w:t>
      </w:r>
      <w:r w:rsidRPr="002F3A2F">
        <w:rPr>
          <w:rFonts w:ascii="Arial" w:hAnsi="Arial" w:cs="Arial"/>
        </w:rPr>
        <w:t> </w:t>
      </w:r>
      <w:r w:rsidR="00606871">
        <w:rPr>
          <w:rFonts w:ascii="Arial" w:hAnsi="Arial" w:cs="Arial"/>
        </w:rPr>
        <w:t>…….</w:t>
      </w:r>
      <w:r w:rsidRPr="002F3A2F">
        <w:rPr>
          <w:rFonts w:ascii="Arial" w:hAnsi="Arial" w:cs="Arial"/>
        </w:rPr>
        <w:t xml:space="preserve"> r.</w:t>
      </w:r>
      <w:r w:rsidR="00683BAC" w:rsidRPr="002F3A2F">
        <w:rPr>
          <w:rFonts w:ascii="Arial" w:hAnsi="Arial" w:cs="Arial"/>
        </w:rPr>
        <w:t>;</w:t>
      </w:r>
      <w:r w:rsidRPr="002F3A2F">
        <w:rPr>
          <w:rFonts w:ascii="Arial" w:hAnsi="Arial" w:cs="Arial"/>
        </w:rPr>
        <w:t xml:space="preserve"> </w:t>
      </w:r>
    </w:p>
    <w:p w14:paraId="7C9715CF" w14:textId="2350F596"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4 – </w:t>
      </w:r>
      <w:r w:rsidR="00A24180" w:rsidRPr="002F3A2F">
        <w:rPr>
          <w:rFonts w:ascii="Arial" w:hAnsi="Arial" w:cs="Arial"/>
        </w:rPr>
        <w:t xml:space="preserve">Informacja o sposobie wykorzystania </w:t>
      </w:r>
      <w:r w:rsidR="00606871">
        <w:rPr>
          <w:rFonts w:ascii="Arial" w:hAnsi="Arial" w:cs="Arial"/>
        </w:rPr>
        <w:t xml:space="preserve">inwestycji </w:t>
      </w:r>
      <w:r w:rsidR="00A24180" w:rsidRPr="002F3A2F">
        <w:rPr>
          <w:rFonts w:ascii="Arial" w:hAnsi="Arial" w:cs="Arial"/>
        </w:rPr>
        <w:t>w …......... r., w ramach „Narodowej Strategii Onkologicznej”</w:t>
      </w:r>
      <w:r w:rsidR="00683BAC" w:rsidRPr="002F3A2F">
        <w:rPr>
          <w:rFonts w:ascii="Arial" w:hAnsi="Arial" w:cs="Arial"/>
        </w:rPr>
        <w:t>;</w:t>
      </w:r>
    </w:p>
    <w:p w14:paraId="4B2C93BE" w14:textId="5AE35F95"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5 – </w:t>
      </w:r>
      <w:r w:rsidR="00764358">
        <w:rPr>
          <w:rFonts w:ascii="Arial" w:hAnsi="Arial" w:cs="Arial"/>
        </w:rPr>
        <w:t>Wzór s</w:t>
      </w:r>
      <w:r w:rsidR="00606871" w:rsidRPr="00606871">
        <w:rPr>
          <w:rFonts w:ascii="Arial" w:hAnsi="Arial" w:cs="Arial"/>
        </w:rPr>
        <w:t>prawozdani</w:t>
      </w:r>
      <w:r w:rsidR="00764358">
        <w:rPr>
          <w:rFonts w:ascii="Arial" w:hAnsi="Arial" w:cs="Arial"/>
        </w:rPr>
        <w:t>a</w:t>
      </w:r>
      <w:r w:rsidR="00606871" w:rsidRPr="00606871">
        <w:rPr>
          <w:rFonts w:ascii="Arial" w:hAnsi="Arial" w:cs="Arial"/>
        </w:rPr>
        <w:t xml:space="preserve"> merytoryczne</w:t>
      </w:r>
      <w:r w:rsidR="00764358">
        <w:rPr>
          <w:rFonts w:ascii="Arial" w:hAnsi="Arial" w:cs="Arial"/>
        </w:rPr>
        <w:t>go</w:t>
      </w:r>
      <w:r w:rsidR="00606871" w:rsidRPr="00606871">
        <w:rPr>
          <w:rFonts w:ascii="Arial" w:hAnsi="Arial" w:cs="Arial"/>
        </w:rPr>
        <w:t xml:space="preserve"> z realizacji zadania wraz z oświadczeniem potwierdzającym podjęcie działań informacyjnych</w:t>
      </w:r>
      <w:r w:rsidR="00683BAC" w:rsidRPr="002F3A2F">
        <w:rPr>
          <w:rFonts w:ascii="Arial" w:hAnsi="Arial" w:cs="Arial"/>
        </w:rPr>
        <w:t>;</w:t>
      </w:r>
    </w:p>
    <w:p w14:paraId="082CCF72" w14:textId="4D946622" w:rsidR="00AE5AF6" w:rsidRPr="00A20F7A" w:rsidRDefault="00AE5AF6" w:rsidP="00D655AC">
      <w:pPr>
        <w:pStyle w:val="Akapitzlist"/>
        <w:numPr>
          <w:ilvl w:val="0"/>
          <w:numId w:val="41"/>
        </w:numPr>
        <w:spacing w:after="100" w:line="360" w:lineRule="auto"/>
        <w:ind w:left="567" w:hanging="283"/>
        <w:contextualSpacing w:val="0"/>
        <w:jc w:val="both"/>
        <w:rPr>
          <w:rFonts w:ascii="Arial" w:hAnsi="Arial" w:cs="Arial"/>
        </w:rPr>
      </w:pPr>
      <w:bookmarkStart w:id="75" w:name="_Hlk123551755"/>
      <w:bookmarkStart w:id="76" w:name="_Hlk123553031"/>
      <w:r w:rsidRPr="002F3A2F">
        <w:rPr>
          <w:rFonts w:ascii="Arial" w:hAnsi="Arial" w:cs="Arial"/>
        </w:rPr>
        <w:t xml:space="preserve">Załącznik nr 6 – </w:t>
      </w:r>
      <w:r w:rsidR="00764358">
        <w:rPr>
          <w:rFonts w:ascii="Arial" w:hAnsi="Arial" w:cs="Arial"/>
        </w:rPr>
        <w:t>Wzór o</w:t>
      </w:r>
      <w:r w:rsidRPr="002F3A2F">
        <w:rPr>
          <w:rFonts w:ascii="Arial" w:hAnsi="Arial" w:cs="Arial"/>
        </w:rPr>
        <w:t>świadczeni</w:t>
      </w:r>
      <w:r w:rsidR="00764358">
        <w:rPr>
          <w:rFonts w:ascii="Arial" w:hAnsi="Arial" w:cs="Arial"/>
        </w:rPr>
        <w:t>a</w:t>
      </w:r>
      <w:r w:rsidRPr="002F3A2F">
        <w:rPr>
          <w:rFonts w:ascii="Arial" w:hAnsi="Arial" w:cs="Arial"/>
        </w:rPr>
        <w:t xml:space="preserve"> </w:t>
      </w:r>
      <w:bookmarkEnd w:id="75"/>
      <w:r w:rsidRPr="002F3A2F">
        <w:rPr>
          <w:rFonts w:ascii="Arial" w:hAnsi="Arial" w:cs="Arial"/>
        </w:rPr>
        <w:t>potwierdzające</w:t>
      </w:r>
      <w:r w:rsidR="00764358">
        <w:rPr>
          <w:rFonts w:ascii="Arial" w:hAnsi="Arial" w:cs="Arial"/>
        </w:rPr>
        <w:t>go</w:t>
      </w:r>
      <w:r w:rsidRPr="002F3A2F">
        <w:rPr>
          <w:rFonts w:ascii="Arial" w:hAnsi="Arial" w:cs="Arial"/>
        </w:rPr>
        <w:t xml:space="preserve">, że dofinansowanie ze środków Ministra </w:t>
      </w:r>
      <w:r w:rsidR="009615B3">
        <w:rPr>
          <w:rFonts w:ascii="Arial" w:hAnsi="Arial" w:cs="Arial"/>
        </w:rPr>
        <w:t xml:space="preserve">Zdrowia </w:t>
      </w:r>
      <w:r w:rsidRPr="002F3A2F">
        <w:rPr>
          <w:rFonts w:ascii="Arial" w:hAnsi="Arial" w:cs="Arial"/>
        </w:rPr>
        <w:t>nie obejmuje kosztów</w:t>
      </w:r>
      <w:r w:rsidR="009615B3">
        <w:rPr>
          <w:rFonts w:ascii="Arial" w:hAnsi="Arial" w:cs="Arial"/>
        </w:rPr>
        <w:t>, które</w:t>
      </w:r>
      <w:r w:rsidRPr="002F3A2F">
        <w:rPr>
          <w:rFonts w:ascii="Arial" w:hAnsi="Arial" w:cs="Arial"/>
        </w:rPr>
        <w:t xml:space="preserve"> </w:t>
      </w:r>
      <w:bookmarkEnd w:id="76"/>
      <w:r w:rsidR="009615B3" w:rsidRPr="009615B3">
        <w:rPr>
          <w:rFonts w:ascii="Arial" w:hAnsi="Arial" w:cs="Arial"/>
        </w:rPr>
        <w:t>nie są kwalifikowalne do dofinasowania</w:t>
      </w:r>
      <w:r w:rsidR="00683BAC" w:rsidRPr="002F3A2F">
        <w:rPr>
          <w:rFonts w:ascii="Arial" w:hAnsi="Arial" w:cs="Arial"/>
        </w:rPr>
        <w:t>;</w:t>
      </w:r>
    </w:p>
    <w:p w14:paraId="3A1EFFB6" w14:textId="428A4C0F" w:rsidR="00A95D65" w:rsidRPr="00A20F7A" w:rsidRDefault="00A95D6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7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przystąpieniu do użytkowania</w:t>
      </w:r>
      <w:r w:rsidR="009615B3">
        <w:rPr>
          <w:rFonts w:ascii="Arial" w:hAnsi="Arial" w:cs="Arial"/>
        </w:rPr>
        <w:t xml:space="preserve"> </w:t>
      </w:r>
      <w:r w:rsidR="009615B3" w:rsidRPr="009615B3">
        <w:rPr>
          <w:rFonts w:ascii="Arial" w:hAnsi="Arial" w:cs="Arial"/>
        </w:rPr>
        <w:t>/ oddaniu do użytkowania inwestycji zrealizowanej w ramach zadania</w:t>
      </w:r>
      <w:r w:rsidR="00683BAC" w:rsidRPr="002F3A2F">
        <w:rPr>
          <w:rFonts w:ascii="Arial" w:hAnsi="Arial" w:cs="Arial"/>
        </w:rPr>
        <w:t>;</w:t>
      </w:r>
    </w:p>
    <w:p w14:paraId="7EA227DA" w14:textId="2D590168" w:rsidR="00785870" w:rsidRPr="00A20F7A" w:rsidRDefault="00BD785F"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w:t>
      </w:r>
      <w:r w:rsidR="00D54BE9" w:rsidRPr="002F3A2F">
        <w:rPr>
          <w:rFonts w:ascii="Arial" w:hAnsi="Arial" w:cs="Arial"/>
        </w:rPr>
        <w:t>8</w:t>
      </w:r>
      <w:r w:rsidRPr="002F3A2F">
        <w:rPr>
          <w:rFonts w:ascii="Arial" w:hAnsi="Arial" w:cs="Arial"/>
        </w:rPr>
        <w:t xml:space="preserve">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wycofaniu z użytkowania i zutylizowania aparatury i sprzętu medycznego</w:t>
      </w:r>
      <w:r w:rsidR="00683BAC" w:rsidRPr="002F3A2F">
        <w:rPr>
          <w:rFonts w:ascii="Arial" w:hAnsi="Arial" w:cs="Arial"/>
        </w:rPr>
        <w:t>;</w:t>
      </w:r>
    </w:p>
    <w:p w14:paraId="5244C4E7" w14:textId="4C4D9404" w:rsidR="00BD785F" w:rsidRPr="00A20F7A" w:rsidRDefault="00785870" w:rsidP="002A7CEA">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lastRenderedPageBreak/>
        <w:t xml:space="preserve">Załącznik nr 9 - </w:t>
      </w:r>
      <w:r w:rsidR="00BD785F" w:rsidRPr="002F3A2F">
        <w:rPr>
          <w:rFonts w:ascii="Arial" w:hAnsi="Arial" w:cs="Arial"/>
        </w:rPr>
        <w:t>Klauzula informacyjna</w:t>
      </w:r>
      <w:r w:rsidR="00683BAC" w:rsidRPr="002F3A2F">
        <w:rPr>
          <w:rFonts w:ascii="Arial" w:hAnsi="Arial" w:cs="Arial"/>
        </w:rPr>
        <w:t>;</w:t>
      </w:r>
    </w:p>
    <w:p w14:paraId="3342BF50" w14:textId="57342DED" w:rsidR="00376C25" w:rsidRPr="00A20F7A"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785870" w:rsidRPr="002F3A2F">
        <w:rPr>
          <w:rFonts w:ascii="Arial" w:hAnsi="Arial" w:cs="Arial"/>
        </w:rPr>
        <w:t>10</w:t>
      </w:r>
      <w:r w:rsidRPr="002F3A2F">
        <w:rPr>
          <w:rFonts w:ascii="Arial" w:hAnsi="Arial" w:cs="Arial"/>
        </w:rPr>
        <w:t xml:space="preserve"> – </w:t>
      </w:r>
      <w:r w:rsidR="00034CF3" w:rsidRPr="002F3A2F">
        <w:rPr>
          <w:rFonts w:ascii="Arial" w:hAnsi="Arial" w:cs="Arial"/>
        </w:rPr>
        <w:t>dokument,</w:t>
      </w:r>
      <w:r w:rsidRPr="002F3A2F">
        <w:rPr>
          <w:rFonts w:ascii="Arial" w:hAnsi="Arial" w:cs="Arial"/>
        </w:rPr>
        <w:t xml:space="preserve"> z którego wynika umocowanie do reprezentowania Ministra Zdrowia. Nie dotyczy </w:t>
      </w:r>
      <w:r w:rsidR="00034CF3" w:rsidRPr="002F3A2F">
        <w:rPr>
          <w:rFonts w:ascii="Arial" w:hAnsi="Arial" w:cs="Arial"/>
        </w:rPr>
        <w:t>przypadku,</w:t>
      </w:r>
      <w:r w:rsidRPr="002F3A2F">
        <w:rPr>
          <w:rFonts w:ascii="Arial" w:hAnsi="Arial" w:cs="Arial"/>
        </w:rPr>
        <w:t xml:space="preserve"> gdy umowę będzie podpisywał Minister Zdrowia</w:t>
      </w:r>
      <w:r w:rsidR="00683BAC" w:rsidRPr="002F3A2F">
        <w:rPr>
          <w:rFonts w:ascii="Arial" w:hAnsi="Arial" w:cs="Arial"/>
        </w:rPr>
        <w:t>;</w:t>
      </w:r>
    </w:p>
    <w:p w14:paraId="62E8585C" w14:textId="77777777" w:rsidR="00CE49C7" w:rsidRPr="002F3A2F"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A95D65" w:rsidRPr="002F3A2F">
        <w:rPr>
          <w:rFonts w:ascii="Arial" w:hAnsi="Arial" w:cs="Arial"/>
        </w:rPr>
        <w:t>1</w:t>
      </w:r>
      <w:r w:rsidR="00785870" w:rsidRPr="002F3A2F">
        <w:rPr>
          <w:rFonts w:ascii="Arial" w:hAnsi="Arial" w:cs="Arial"/>
        </w:rPr>
        <w:t>1</w:t>
      </w:r>
      <w:r w:rsidRPr="002F3A2F">
        <w:rPr>
          <w:rFonts w:ascii="Arial" w:hAnsi="Arial" w:cs="Arial"/>
        </w:rPr>
        <w:t xml:space="preserve"> - dokument(-y), z którego(-ych) wynika reprezentacja Realizatora</w:t>
      </w:r>
      <w:r w:rsidR="00CE49C7" w:rsidRPr="002F3A2F">
        <w:rPr>
          <w:rFonts w:ascii="Arial" w:hAnsi="Arial" w:cs="Arial"/>
        </w:rPr>
        <w:t>;</w:t>
      </w:r>
    </w:p>
    <w:p w14:paraId="22B24165" w14:textId="6BAC31E8" w:rsidR="00376C25" w:rsidRPr="00A20F7A" w:rsidRDefault="00CE49C7"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12 </w:t>
      </w:r>
      <w:r w:rsidR="00FC1212">
        <w:rPr>
          <w:rFonts w:ascii="Arial" w:hAnsi="Arial" w:cs="Arial"/>
        </w:rPr>
        <w:t>–</w:t>
      </w:r>
      <w:r w:rsidRPr="002F3A2F">
        <w:rPr>
          <w:rFonts w:ascii="Arial" w:hAnsi="Arial" w:cs="Arial"/>
        </w:rPr>
        <w:t xml:space="preserve"> </w:t>
      </w:r>
      <w:r w:rsidR="00CF4FDB">
        <w:rPr>
          <w:rFonts w:ascii="Arial" w:hAnsi="Arial" w:cs="Arial"/>
        </w:rPr>
        <w:t>oferta</w:t>
      </w:r>
      <w:r w:rsidR="00764358">
        <w:rPr>
          <w:rFonts w:ascii="Arial" w:hAnsi="Arial" w:cs="Arial"/>
        </w:rPr>
        <w:t xml:space="preserve"> Realizatora</w:t>
      </w:r>
      <w:r w:rsidR="00BD785F" w:rsidRPr="002F3A2F">
        <w:rPr>
          <w:rFonts w:ascii="Arial" w:hAnsi="Arial" w:cs="Arial"/>
        </w:rPr>
        <w:t>.</w:t>
      </w:r>
    </w:p>
    <w:p w14:paraId="2B8397A9" w14:textId="77777777" w:rsidR="00CE704B" w:rsidRPr="002F3A2F" w:rsidRDefault="00CE704B" w:rsidP="004F3048">
      <w:pPr>
        <w:suppressAutoHyphens w:val="0"/>
        <w:spacing w:after="100" w:line="360" w:lineRule="auto"/>
        <w:jc w:val="both"/>
        <w:rPr>
          <w:rFonts w:ascii="Arial" w:eastAsia="Calibri" w:hAnsi="Arial" w:cs="Arial"/>
          <w:sz w:val="22"/>
          <w:szCs w:val="22"/>
          <w:lang w:eastAsia="en-US"/>
        </w:rPr>
        <w:sectPr w:rsidR="00CE704B" w:rsidRPr="002F3A2F" w:rsidSect="00045B9E">
          <w:headerReference w:type="default" r:id="rId9"/>
          <w:footerReference w:type="default" r:id="rId10"/>
          <w:pgSz w:w="11906" w:h="16838"/>
          <w:pgMar w:top="1417" w:right="1417" w:bottom="1417" w:left="1417" w:header="708" w:footer="708" w:gutter="0"/>
          <w:cols w:space="708"/>
          <w:docGrid w:linePitch="360"/>
        </w:sectPr>
      </w:pPr>
      <w:bookmarkStart w:id="77" w:name="_Hlk82694861"/>
    </w:p>
    <w:p w14:paraId="725DEB4F" w14:textId="77777777" w:rsidR="00CE704B" w:rsidRPr="002F3A2F" w:rsidRDefault="00CE704B" w:rsidP="004F3048">
      <w:pPr>
        <w:suppressAutoHyphens w:val="0"/>
        <w:spacing w:after="100" w:line="360" w:lineRule="auto"/>
        <w:jc w:val="both"/>
        <w:rPr>
          <w:rFonts w:ascii="Arial" w:eastAsia="Calibri" w:hAnsi="Arial" w:cs="Arial"/>
          <w:b/>
          <w:bCs/>
          <w:sz w:val="22"/>
          <w:szCs w:val="22"/>
          <w:lang w:eastAsia="en-US"/>
        </w:rPr>
      </w:pPr>
    </w:p>
    <w:p w14:paraId="18192964"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1855A631"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28D55682" w14:textId="77777777" w:rsidR="00026F0D" w:rsidRPr="002F3A2F"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2F3A2F" w:rsidSect="00045B9E">
          <w:type w:val="continuous"/>
          <w:pgSz w:w="11906" w:h="16838"/>
          <w:pgMar w:top="1417" w:right="1417" w:bottom="1417" w:left="1417" w:header="708" w:footer="708" w:gutter="0"/>
          <w:cols w:num="2" w:space="708"/>
          <w:docGrid w:linePitch="360"/>
        </w:sectPr>
      </w:pPr>
    </w:p>
    <w:p w14:paraId="1B646F41"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sz w:val="22"/>
          <w:szCs w:val="22"/>
          <w:lang w:eastAsia="en-US"/>
        </w:rPr>
        <w:t>W IMIENIU MINISTRA</w:t>
      </w:r>
    </w:p>
    <w:p w14:paraId="770CC2AA" w14:textId="77777777" w:rsidR="00CE704B" w:rsidRPr="002F3A2F" w:rsidRDefault="00872884"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57BA22A3" w14:textId="77777777" w:rsidR="00981E0C"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 xml:space="preserve">Dyrektor </w:t>
      </w:r>
      <w:r w:rsidR="00CE704B" w:rsidRPr="002F3A2F">
        <w:rPr>
          <w:rFonts w:ascii="Arial" w:eastAsia="Calibri" w:hAnsi="Arial" w:cs="Arial"/>
          <w:color w:val="000000"/>
          <w:sz w:val="22"/>
          <w:szCs w:val="22"/>
          <w:lang w:eastAsia="en-US"/>
        </w:rPr>
        <w:t xml:space="preserve">Departamentu </w:t>
      </w:r>
    </w:p>
    <w:p w14:paraId="4C8EA216" w14:textId="679EF216" w:rsidR="00CE704B"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Opieki Koordynowanej</w:t>
      </w:r>
    </w:p>
    <w:p w14:paraId="16ECF412"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pPr>
      <w:r w:rsidRPr="00A20F7A">
        <w:rPr>
          <w:rFonts w:ascii="Arial" w:eastAsia="Calibri" w:hAnsi="Arial" w:cs="Arial"/>
          <w:color w:val="000000"/>
          <w:sz w:val="22"/>
          <w:szCs w:val="22"/>
          <w:lang w:eastAsia="en-US"/>
        </w:rPr>
        <w:t>/podpis elektroniczny/</w:t>
      </w:r>
    </w:p>
    <w:p w14:paraId="1B5C145C" w14:textId="77777777" w:rsidR="00872884" w:rsidRPr="002F3A2F"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color w:val="000000"/>
          <w:sz w:val="22"/>
          <w:szCs w:val="22"/>
          <w:lang w:eastAsia="en-US"/>
        </w:rPr>
        <w:t>W IMIENIU REALIZATORA</w:t>
      </w:r>
    </w:p>
    <w:p w14:paraId="436E72ED"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7F3BC9A8"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33B430E3"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sectPr w:rsidR="00CE704B" w:rsidRPr="00A20F7A" w:rsidSect="00045B9E">
          <w:type w:val="continuous"/>
          <w:pgSz w:w="11906" w:h="16838"/>
          <w:pgMar w:top="1417" w:right="1417" w:bottom="1417" w:left="1417" w:header="708" w:footer="708" w:gutter="0"/>
          <w:cols w:num="2" w:space="708"/>
          <w:docGrid w:linePitch="360"/>
        </w:sectPr>
      </w:pPr>
      <w:r w:rsidRPr="00A20F7A">
        <w:rPr>
          <w:rFonts w:ascii="Arial" w:eastAsia="Calibri" w:hAnsi="Arial" w:cs="Arial"/>
          <w:color w:val="000000"/>
          <w:sz w:val="22"/>
          <w:szCs w:val="22"/>
          <w:lang w:eastAsia="en-US"/>
        </w:rPr>
        <w:t>/</w:t>
      </w:r>
      <w:r w:rsidR="000079EF" w:rsidRPr="00A20F7A">
        <w:rPr>
          <w:rFonts w:ascii="Arial" w:eastAsia="Calibri" w:hAnsi="Arial" w:cs="Arial"/>
          <w:color w:val="000000"/>
          <w:sz w:val="22"/>
          <w:szCs w:val="22"/>
          <w:lang w:eastAsia="en-US"/>
        </w:rPr>
        <w:t>podpis</w:t>
      </w:r>
      <w:r w:rsidRPr="00A20F7A">
        <w:rPr>
          <w:rFonts w:ascii="Arial" w:eastAsia="Calibri" w:hAnsi="Arial" w:cs="Arial"/>
          <w:color w:val="000000"/>
          <w:sz w:val="22"/>
          <w:szCs w:val="22"/>
          <w:lang w:eastAsia="en-US"/>
        </w:rPr>
        <w:t xml:space="preserve"> elektroniczny/</w:t>
      </w:r>
    </w:p>
    <w:p w14:paraId="5D39B7D2" w14:textId="77777777" w:rsidR="00CE704B" w:rsidRPr="002F3A2F" w:rsidRDefault="00CE704B" w:rsidP="00CE704B">
      <w:pPr>
        <w:pStyle w:val="Akapitzlist"/>
        <w:suppressAutoHyphens w:val="0"/>
        <w:spacing w:after="160" w:line="259" w:lineRule="auto"/>
        <w:ind w:left="0"/>
        <w:rPr>
          <w:rFonts w:ascii="Arial" w:hAnsi="Arial" w:cs="Arial"/>
          <w:color w:val="00B050"/>
        </w:rPr>
        <w:sectPr w:rsidR="00CE704B" w:rsidRPr="002F3A2F" w:rsidSect="00045B9E">
          <w:type w:val="continuous"/>
          <w:pgSz w:w="11906" w:h="16838"/>
          <w:pgMar w:top="1417" w:right="1417" w:bottom="1417" w:left="1417" w:header="708" w:footer="708" w:gutter="0"/>
          <w:cols w:num="2" w:space="708"/>
          <w:docGrid w:linePitch="360"/>
        </w:sectPr>
      </w:pPr>
    </w:p>
    <w:bookmarkEnd w:id="77"/>
    <w:p w14:paraId="21E1C744" w14:textId="1B2C2F4A" w:rsidR="004D7C74" w:rsidRDefault="004D7C74" w:rsidP="004D7C74">
      <w:pPr>
        <w:spacing w:after="100" w:line="300" w:lineRule="atLeast"/>
        <w:jc w:val="right"/>
      </w:pPr>
      <w:r>
        <w:rPr>
          <w:rFonts w:ascii="Arial" w:hAnsi="Arial" w:cs="Arial"/>
          <w:b/>
          <w:sz w:val="22"/>
          <w:szCs w:val="22"/>
        </w:rPr>
        <w:lastRenderedPageBreak/>
        <w:t>Załącznik nr 1</w:t>
      </w:r>
      <w:r w:rsidR="00606871">
        <w:rPr>
          <w:rFonts w:ascii="Arial" w:hAnsi="Arial" w:cs="Arial"/>
          <w:b/>
          <w:sz w:val="22"/>
          <w:szCs w:val="22"/>
        </w:rPr>
        <w:t>A</w:t>
      </w:r>
    </w:p>
    <w:p w14:paraId="6DA64C40" w14:textId="77777777" w:rsidR="004D7C74" w:rsidRPr="00E9275D" w:rsidRDefault="004D7C74" w:rsidP="004D7C74">
      <w:pPr>
        <w:spacing w:after="100" w:line="300" w:lineRule="atLeast"/>
        <w:ind w:firstLine="708"/>
        <w:jc w:val="right"/>
        <w:rPr>
          <w:rFonts w:ascii="Arial" w:hAnsi="Arial" w:cs="Arial"/>
          <w:sz w:val="22"/>
          <w:szCs w:val="22"/>
        </w:rPr>
      </w:pPr>
    </w:p>
    <w:p w14:paraId="1FC81735" w14:textId="77777777" w:rsidR="004D7C74" w:rsidRDefault="004D7C74" w:rsidP="004D7C74">
      <w:pPr>
        <w:spacing w:before="120" w:after="100" w:line="240" w:lineRule="atLeast"/>
        <w:jc w:val="center"/>
      </w:pPr>
      <w:r>
        <w:rPr>
          <w:rFonts w:ascii="Arial" w:hAnsi="Arial" w:cs="Arial"/>
          <w:b/>
          <w:i/>
          <w:sz w:val="22"/>
          <w:szCs w:val="22"/>
        </w:rPr>
        <w:t>Plan rzeczowo-finansowy wraz z udzieloną dotacją celową na rok……</w:t>
      </w:r>
    </w:p>
    <w:p w14:paraId="5A2F0BB8" w14:textId="77777777" w:rsidR="004D7C74" w:rsidRPr="008B508A" w:rsidRDefault="004D7C74" w:rsidP="004D7C74">
      <w:pPr>
        <w:spacing w:before="120" w:after="100" w:line="240" w:lineRule="atLeast"/>
        <w:jc w:val="both"/>
        <w:rPr>
          <w:rFonts w:ascii="Arial" w:eastAsia="Calibri" w:hAnsi="Arial" w:cs="Arial"/>
          <w:kern w:val="2"/>
          <w:sz w:val="22"/>
          <w:szCs w:val="22"/>
          <w:lang w:eastAsia="en-US"/>
          <w14:ligatures w14:val="standardContextual"/>
        </w:rPr>
      </w:pPr>
      <w:r>
        <w:rPr>
          <w:rFonts w:ascii="Arial" w:hAnsi="Arial" w:cs="Arial"/>
          <w:i/>
          <w:sz w:val="22"/>
          <w:szCs w:val="22"/>
        </w:rPr>
        <w:t xml:space="preserve">Nazwa </w:t>
      </w:r>
      <w:r w:rsidRPr="00A70474">
        <w:rPr>
          <w:rFonts w:ascii="Arial" w:hAnsi="Arial" w:cs="Arial"/>
          <w:i/>
          <w:sz w:val="22"/>
          <w:szCs w:val="22"/>
        </w:rPr>
        <w:t xml:space="preserve">zadania: </w:t>
      </w:r>
      <w:r w:rsidRPr="00BA1CE7">
        <w:rPr>
          <w:rFonts w:ascii="Arial" w:eastAsia="Calibri" w:hAnsi="Arial" w:cs="Arial"/>
          <w:kern w:val="2"/>
          <w:sz w:val="22"/>
          <w:szCs w:val="22"/>
          <w:lang w:eastAsia="en-US"/>
          <w14:ligatures w14:val="standardContextual"/>
        </w:rPr>
        <w:t>„</w:t>
      </w:r>
      <w:r w:rsidRPr="007B5659">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Onkologicznej</w:t>
      </w:r>
      <w:r w:rsidRPr="00BA1CE7">
        <w:rPr>
          <w:rFonts w:ascii="Arial" w:eastAsia="Calibri" w:hAnsi="Arial" w:cs="Arial"/>
          <w:kern w:val="2"/>
          <w:sz w:val="22"/>
          <w:szCs w:val="22"/>
          <w:lang w:eastAsia="en-US"/>
          <w14:ligatures w14:val="standardContextual"/>
        </w:rPr>
        <w:t>”</w:t>
      </w:r>
    </w:p>
    <w:p w14:paraId="59E165E9" w14:textId="77777777" w:rsidR="004D7C74" w:rsidRDefault="004D7C74" w:rsidP="004D7C74">
      <w:pPr>
        <w:spacing w:before="120" w:after="100" w:line="240" w:lineRule="atLeast"/>
        <w:jc w:val="both"/>
        <w:rPr>
          <w:rFonts w:ascii="Arial" w:hAnsi="Arial" w:cs="Arial"/>
          <w:i/>
          <w:sz w:val="22"/>
          <w:szCs w:val="22"/>
        </w:rPr>
      </w:pPr>
    </w:p>
    <w:tbl>
      <w:tblPr>
        <w:tblW w:w="10128" w:type="dxa"/>
        <w:tblInd w:w="-549" w:type="dxa"/>
        <w:tblLayout w:type="fixed"/>
        <w:tblCellMar>
          <w:left w:w="70" w:type="dxa"/>
          <w:right w:w="70" w:type="dxa"/>
        </w:tblCellMar>
        <w:tblLook w:val="0000" w:firstRow="0" w:lastRow="0" w:firstColumn="0" w:lastColumn="0" w:noHBand="0" w:noVBand="0"/>
      </w:tblPr>
      <w:tblGrid>
        <w:gridCol w:w="2519"/>
        <w:gridCol w:w="1134"/>
        <w:gridCol w:w="1826"/>
        <w:gridCol w:w="1984"/>
        <w:gridCol w:w="2665"/>
      </w:tblGrid>
      <w:tr w:rsidR="004D7C74" w14:paraId="3174FD51" w14:textId="77777777" w:rsidTr="00BA1CE7">
        <w:trPr>
          <w:trHeight w:val="377"/>
        </w:trPr>
        <w:tc>
          <w:tcPr>
            <w:tcW w:w="2519" w:type="dxa"/>
            <w:tcBorders>
              <w:top w:val="single" w:sz="12" w:space="0" w:color="000000"/>
              <w:left w:val="single" w:sz="12" w:space="0" w:color="000000"/>
              <w:bottom w:val="single" w:sz="12" w:space="0" w:color="000000"/>
            </w:tcBorders>
            <w:vAlign w:val="center"/>
          </w:tcPr>
          <w:p w14:paraId="370F9434" w14:textId="77777777" w:rsidR="004D7C74" w:rsidRDefault="004D7C74" w:rsidP="00BA1CE7">
            <w:pPr>
              <w:jc w:val="center"/>
            </w:pPr>
            <w:r>
              <w:rPr>
                <w:rFonts w:ascii="Arial" w:hAnsi="Arial" w:cs="Arial"/>
                <w:b/>
                <w:bCs/>
                <w:color w:val="000000" w:themeColor="text1"/>
                <w:sz w:val="22"/>
                <w:szCs w:val="22"/>
                <w:lang w:eastAsia="pl-PL"/>
              </w:rPr>
              <w:t>Rodzaj inwestycji</w:t>
            </w:r>
          </w:p>
        </w:tc>
        <w:tc>
          <w:tcPr>
            <w:tcW w:w="1134" w:type="dxa"/>
            <w:tcBorders>
              <w:top w:val="single" w:sz="12" w:space="0" w:color="000000"/>
              <w:left w:val="single" w:sz="12" w:space="0" w:color="000000"/>
              <w:bottom w:val="single" w:sz="12" w:space="0" w:color="000000"/>
            </w:tcBorders>
            <w:vAlign w:val="center"/>
          </w:tcPr>
          <w:p w14:paraId="6BB572B1" w14:textId="77777777" w:rsidR="004D7C74" w:rsidRDefault="004D7C74" w:rsidP="00BA1CE7">
            <w:pPr>
              <w:jc w:val="center"/>
              <w:rPr>
                <w:rFonts w:ascii="Arial" w:hAnsi="Arial" w:cs="Arial"/>
                <w:b/>
                <w:bCs/>
                <w:sz w:val="20"/>
                <w:szCs w:val="20"/>
              </w:rPr>
            </w:pPr>
            <w:r>
              <w:rPr>
                <w:rFonts w:ascii="Arial" w:hAnsi="Arial" w:cs="Arial"/>
                <w:b/>
                <w:bCs/>
                <w:sz w:val="20"/>
                <w:szCs w:val="20"/>
              </w:rPr>
              <w:t xml:space="preserve">Łączny koszt całkowity </w:t>
            </w:r>
          </w:p>
          <w:p w14:paraId="2AFDEE68" w14:textId="77777777" w:rsidR="004D7C74" w:rsidRDefault="004D7C74" w:rsidP="00BA1CE7">
            <w:pPr>
              <w:jc w:val="center"/>
            </w:pPr>
          </w:p>
        </w:tc>
        <w:tc>
          <w:tcPr>
            <w:tcW w:w="1826" w:type="dxa"/>
            <w:tcBorders>
              <w:top w:val="single" w:sz="12" w:space="0" w:color="000000"/>
              <w:left w:val="single" w:sz="12" w:space="0" w:color="000000"/>
              <w:bottom w:val="single" w:sz="12" w:space="0" w:color="000000"/>
            </w:tcBorders>
            <w:vAlign w:val="center"/>
          </w:tcPr>
          <w:p w14:paraId="6AAFDA3B"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 xml:space="preserve">Wkład własny Realizatora w </w:t>
            </w:r>
            <w:r>
              <w:rPr>
                <w:rFonts w:ascii="Arial" w:hAnsi="Arial" w:cs="Arial"/>
                <w:b/>
                <w:bCs/>
                <w:sz w:val="22"/>
                <w:szCs w:val="22"/>
              </w:rPr>
              <w:t>kosztach inwestycji</w:t>
            </w:r>
            <w:r w:rsidRPr="00B31B88">
              <w:rPr>
                <w:rFonts w:ascii="Arial" w:hAnsi="Arial" w:cs="Arial"/>
                <w:b/>
                <w:bCs/>
                <w:sz w:val="22"/>
                <w:szCs w:val="22"/>
              </w:rPr>
              <w:t xml:space="preserve"> w %</w:t>
            </w:r>
          </w:p>
          <w:p w14:paraId="7753EA17"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(nie mniej niż 10%)</w:t>
            </w:r>
          </w:p>
          <w:p w14:paraId="69485A55" w14:textId="77777777" w:rsidR="004D7C74" w:rsidRDefault="004D7C74" w:rsidP="00BA1CE7">
            <w:pPr>
              <w:jc w:val="center"/>
              <w:rPr>
                <w:rFonts w:ascii="Arial" w:hAnsi="Arial" w:cs="Arial"/>
                <w:b/>
                <w:sz w:val="22"/>
                <w:szCs w:val="22"/>
              </w:rPr>
            </w:pPr>
          </w:p>
        </w:tc>
        <w:tc>
          <w:tcPr>
            <w:tcW w:w="1984" w:type="dxa"/>
            <w:tcBorders>
              <w:top w:val="single" w:sz="12" w:space="0" w:color="000000"/>
              <w:left w:val="single" w:sz="12" w:space="0" w:color="000000"/>
              <w:bottom w:val="single" w:sz="12" w:space="0" w:color="000000"/>
            </w:tcBorders>
            <w:vAlign w:val="center"/>
          </w:tcPr>
          <w:p w14:paraId="17BE50F6" w14:textId="77777777" w:rsidR="004D7C74" w:rsidRDefault="004D7C74" w:rsidP="00BA1CE7">
            <w:pPr>
              <w:jc w:val="center"/>
              <w:rPr>
                <w:rFonts w:ascii="Arial" w:hAnsi="Arial" w:cs="Arial"/>
                <w:b/>
                <w:sz w:val="22"/>
                <w:szCs w:val="22"/>
              </w:rPr>
            </w:pPr>
            <w:r>
              <w:rPr>
                <w:rFonts w:ascii="Arial" w:hAnsi="Arial" w:cs="Arial"/>
                <w:b/>
                <w:sz w:val="22"/>
                <w:szCs w:val="22"/>
              </w:rPr>
              <w:t>Wkład własny (zł)</w:t>
            </w:r>
          </w:p>
        </w:tc>
        <w:tc>
          <w:tcPr>
            <w:tcW w:w="2665" w:type="dxa"/>
            <w:tcBorders>
              <w:top w:val="single" w:sz="12" w:space="0" w:color="000000"/>
              <w:left w:val="single" w:sz="12" w:space="0" w:color="000000"/>
              <w:bottom w:val="single" w:sz="12" w:space="0" w:color="000000"/>
              <w:right w:val="single" w:sz="12" w:space="0" w:color="000000"/>
            </w:tcBorders>
            <w:vAlign w:val="center"/>
          </w:tcPr>
          <w:p w14:paraId="7B34BE49" w14:textId="77777777" w:rsidR="004D7C74" w:rsidRDefault="004D7C74" w:rsidP="00BA1CE7">
            <w:pPr>
              <w:jc w:val="center"/>
            </w:pPr>
            <w:r>
              <w:rPr>
                <w:rFonts w:ascii="Arial" w:hAnsi="Arial" w:cs="Arial"/>
                <w:b/>
                <w:sz w:val="22"/>
                <w:szCs w:val="22"/>
              </w:rPr>
              <w:t xml:space="preserve">Kwota </w:t>
            </w:r>
            <w:r w:rsidRPr="008E2686">
              <w:rPr>
                <w:rFonts w:ascii="Arial" w:hAnsi="Arial" w:cs="Arial"/>
                <w:b/>
                <w:sz w:val="22"/>
                <w:szCs w:val="22"/>
              </w:rPr>
              <w:t>d</w:t>
            </w:r>
            <w:r>
              <w:rPr>
                <w:rFonts w:ascii="Arial" w:hAnsi="Arial" w:cs="Arial"/>
                <w:b/>
                <w:sz w:val="22"/>
                <w:szCs w:val="22"/>
              </w:rPr>
              <w:t>otacji celowej udzielonej przez Ministra Zdrowia (zł)</w:t>
            </w:r>
          </w:p>
        </w:tc>
      </w:tr>
      <w:tr w:rsidR="004D7C74" w14:paraId="40F36137" w14:textId="77777777" w:rsidTr="00BA1CE7">
        <w:trPr>
          <w:trHeight w:val="548"/>
        </w:trPr>
        <w:tc>
          <w:tcPr>
            <w:tcW w:w="2519" w:type="dxa"/>
            <w:tcBorders>
              <w:top w:val="single" w:sz="12" w:space="0" w:color="000000"/>
              <w:left w:val="single" w:sz="12" w:space="0" w:color="000000"/>
              <w:bottom w:val="single" w:sz="12" w:space="0" w:color="000000"/>
            </w:tcBorders>
            <w:vAlign w:val="center"/>
          </w:tcPr>
          <w:p w14:paraId="7026DD92" w14:textId="77777777" w:rsidR="004D7C74" w:rsidRPr="008B508A" w:rsidRDefault="004D7C74" w:rsidP="00BA1CE7">
            <w:pPr>
              <w:rPr>
                <w:rFonts w:ascii="Arial" w:hAnsi="Arial" w:cs="Arial"/>
                <w:sz w:val="22"/>
                <w:szCs w:val="22"/>
              </w:rPr>
            </w:pPr>
            <w:r w:rsidRPr="008B508A">
              <w:rPr>
                <w:rFonts w:ascii="Arial" w:hAnsi="Arial" w:cs="Arial"/>
                <w:sz w:val="20"/>
                <w:szCs w:val="20"/>
              </w:rPr>
              <w:t>przebudowa, rozbudowa, nadbudowa lub remont, w rozumieniu przepisów ustawy dnia 7 lipca 1994 r. - Prawo budowlane (Dz. U. z 2025 r. poz. 418 z późn. zm.)</w:t>
            </w:r>
          </w:p>
        </w:tc>
        <w:tc>
          <w:tcPr>
            <w:tcW w:w="1134" w:type="dxa"/>
            <w:tcBorders>
              <w:top w:val="single" w:sz="12" w:space="0" w:color="000000"/>
              <w:left w:val="single" w:sz="12" w:space="0" w:color="000000"/>
              <w:bottom w:val="single" w:sz="12" w:space="0" w:color="000000"/>
            </w:tcBorders>
            <w:vAlign w:val="center"/>
          </w:tcPr>
          <w:p w14:paraId="1E0F1F61" w14:textId="77777777" w:rsidR="004D7C74" w:rsidRPr="004F45C0" w:rsidRDefault="004D7C74" w:rsidP="00BA1CE7">
            <w:pPr>
              <w:jc w:val="center"/>
              <w:rPr>
                <w:rFonts w:ascii="Arial" w:hAnsi="Arial" w:cs="Arial"/>
                <w:sz w:val="22"/>
                <w:szCs w:val="22"/>
              </w:rPr>
            </w:pPr>
            <w:r w:rsidRPr="004F45C0">
              <w:rPr>
                <w:rFonts w:ascii="Arial" w:hAnsi="Arial" w:cs="Arial"/>
                <w:sz w:val="22"/>
                <w:szCs w:val="22"/>
              </w:rPr>
              <w:t>…….</w:t>
            </w:r>
          </w:p>
        </w:tc>
        <w:tc>
          <w:tcPr>
            <w:tcW w:w="1826" w:type="dxa"/>
            <w:vMerge w:val="restart"/>
            <w:tcBorders>
              <w:top w:val="single" w:sz="12" w:space="0" w:color="000000"/>
              <w:left w:val="single" w:sz="12" w:space="0" w:color="000000"/>
            </w:tcBorders>
            <w:vAlign w:val="center"/>
          </w:tcPr>
          <w:p w14:paraId="45339119" w14:textId="77777777" w:rsidR="004D7C74" w:rsidRPr="004F45C0" w:rsidRDefault="004D7C74" w:rsidP="00BA1CE7">
            <w:pPr>
              <w:snapToGrid w:val="0"/>
              <w:jc w:val="center"/>
              <w:rPr>
                <w:rFonts w:ascii="Arial" w:hAnsi="Arial" w:cs="Arial"/>
                <w:sz w:val="22"/>
                <w:szCs w:val="22"/>
              </w:rPr>
            </w:pPr>
            <w:r w:rsidRPr="004F45C0">
              <w:rPr>
                <w:rFonts w:ascii="Arial" w:hAnsi="Arial" w:cs="Arial"/>
                <w:sz w:val="22"/>
                <w:szCs w:val="22"/>
              </w:rPr>
              <w:t>…….</w:t>
            </w:r>
          </w:p>
        </w:tc>
        <w:tc>
          <w:tcPr>
            <w:tcW w:w="1984" w:type="dxa"/>
            <w:vMerge w:val="restart"/>
            <w:tcBorders>
              <w:top w:val="single" w:sz="12" w:space="0" w:color="000000"/>
              <w:left w:val="single" w:sz="12" w:space="0" w:color="000000"/>
            </w:tcBorders>
            <w:vAlign w:val="center"/>
          </w:tcPr>
          <w:p w14:paraId="66524326" w14:textId="77777777" w:rsidR="004D7C74" w:rsidRPr="004F45C0" w:rsidRDefault="004D7C74" w:rsidP="00BA1CE7">
            <w:pPr>
              <w:snapToGrid w:val="0"/>
              <w:jc w:val="center"/>
              <w:rPr>
                <w:rFonts w:ascii="Arial" w:hAnsi="Arial" w:cs="Arial"/>
                <w:sz w:val="22"/>
                <w:szCs w:val="22"/>
              </w:rPr>
            </w:pPr>
            <w:r w:rsidRPr="004F45C0">
              <w:rPr>
                <w:rFonts w:ascii="Arial" w:hAnsi="Arial" w:cs="Arial"/>
                <w:sz w:val="22"/>
                <w:szCs w:val="22"/>
              </w:rPr>
              <w:t>…….</w:t>
            </w:r>
          </w:p>
        </w:tc>
        <w:tc>
          <w:tcPr>
            <w:tcW w:w="2665" w:type="dxa"/>
            <w:vMerge w:val="restart"/>
            <w:tcBorders>
              <w:top w:val="single" w:sz="12" w:space="0" w:color="000000"/>
              <w:left w:val="single" w:sz="12" w:space="0" w:color="000000"/>
              <w:right w:val="single" w:sz="12" w:space="0" w:color="000000"/>
            </w:tcBorders>
            <w:vAlign w:val="center"/>
          </w:tcPr>
          <w:p w14:paraId="7CE6E530" w14:textId="77777777" w:rsidR="004D7C74" w:rsidRPr="004F45C0" w:rsidRDefault="004D7C74" w:rsidP="00BA1CE7">
            <w:pPr>
              <w:snapToGrid w:val="0"/>
              <w:jc w:val="center"/>
              <w:rPr>
                <w:rFonts w:ascii="Arial" w:hAnsi="Arial" w:cs="Arial"/>
                <w:sz w:val="22"/>
                <w:szCs w:val="22"/>
              </w:rPr>
            </w:pPr>
            <w:r w:rsidRPr="004F45C0">
              <w:rPr>
                <w:rFonts w:ascii="Arial" w:hAnsi="Arial" w:cs="Arial"/>
                <w:sz w:val="22"/>
                <w:szCs w:val="22"/>
              </w:rPr>
              <w:t>…..</w:t>
            </w:r>
          </w:p>
        </w:tc>
      </w:tr>
      <w:tr w:rsidR="004D7C74" w14:paraId="1066A754" w14:textId="77777777" w:rsidTr="00BA1CE7">
        <w:trPr>
          <w:trHeight w:val="548"/>
        </w:trPr>
        <w:tc>
          <w:tcPr>
            <w:tcW w:w="2519" w:type="dxa"/>
            <w:tcBorders>
              <w:top w:val="single" w:sz="12" w:space="0" w:color="000000"/>
              <w:left w:val="single" w:sz="12" w:space="0" w:color="000000"/>
              <w:bottom w:val="single" w:sz="12" w:space="0" w:color="auto"/>
            </w:tcBorders>
            <w:vAlign w:val="center"/>
          </w:tcPr>
          <w:p w14:paraId="53E561B5" w14:textId="77777777" w:rsidR="004D7C74" w:rsidRPr="00282731" w:rsidRDefault="004D7C74" w:rsidP="00BA1CE7">
            <w:pPr>
              <w:rPr>
                <w:rFonts w:ascii="Arial" w:hAnsi="Arial" w:cs="Arial"/>
                <w:sz w:val="22"/>
                <w:szCs w:val="22"/>
                <w:highlight w:val="yellow"/>
              </w:rPr>
            </w:pPr>
            <w:r w:rsidRPr="00AA128C">
              <w:rPr>
                <w:rFonts w:ascii="Arial" w:hAnsi="Arial" w:cs="Arial"/>
                <w:sz w:val="20"/>
                <w:szCs w:val="20"/>
              </w:rPr>
              <w:t>uzupełnienie lub wymian</w:t>
            </w:r>
            <w:r>
              <w:rPr>
                <w:rFonts w:ascii="Arial" w:hAnsi="Arial" w:cs="Arial"/>
                <w:sz w:val="20"/>
                <w:szCs w:val="20"/>
              </w:rPr>
              <w:t>a</w:t>
            </w:r>
            <w:r w:rsidRPr="00AA128C">
              <w:rPr>
                <w:rFonts w:ascii="Arial" w:hAnsi="Arial" w:cs="Arial"/>
                <w:sz w:val="20"/>
                <w:szCs w:val="20"/>
              </w:rPr>
              <w:t xml:space="preserve"> wyeksploatowanych wyrobów medycznych służących do diagnostyki i leczenia nowotworów</w:t>
            </w:r>
          </w:p>
        </w:tc>
        <w:tc>
          <w:tcPr>
            <w:tcW w:w="1134" w:type="dxa"/>
            <w:tcBorders>
              <w:top w:val="single" w:sz="12" w:space="0" w:color="000000"/>
              <w:left w:val="single" w:sz="12" w:space="0" w:color="000000"/>
              <w:bottom w:val="single" w:sz="12" w:space="0" w:color="auto"/>
            </w:tcBorders>
            <w:vAlign w:val="center"/>
          </w:tcPr>
          <w:p w14:paraId="21E237B8" w14:textId="77777777" w:rsidR="004D7C74" w:rsidRPr="004F45C0" w:rsidRDefault="004D7C74" w:rsidP="00BA1CE7">
            <w:pPr>
              <w:jc w:val="center"/>
              <w:rPr>
                <w:rFonts w:ascii="Arial" w:hAnsi="Arial" w:cs="Arial"/>
                <w:sz w:val="22"/>
                <w:szCs w:val="22"/>
              </w:rPr>
            </w:pPr>
            <w:r w:rsidRPr="004F45C0">
              <w:rPr>
                <w:rFonts w:ascii="Arial" w:hAnsi="Arial" w:cs="Arial"/>
                <w:sz w:val="22"/>
                <w:szCs w:val="22"/>
              </w:rPr>
              <w:t>…….</w:t>
            </w:r>
          </w:p>
        </w:tc>
        <w:tc>
          <w:tcPr>
            <w:tcW w:w="1826" w:type="dxa"/>
            <w:vMerge/>
            <w:tcBorders>
              <w:left w:val="single" w:sz="12" w:space="0" w:color="000000"/>
              <w:bottom w:val="single" w:sz="12" w:space="0" w:color="auto"/>
            </w:tcBorders>
            <w:vAlign w:val="center"/>
          </w:tcPr>
          <w:p w14:paraId="7E8054F2" w14:textId="77777777" w:rsidR="004D7C74" w:rsidRPr="00282731" w:rsidRDefault="004D7C74" w:rsidP="00BA1CE7">
            <w:pPr>
              <w:snapToGrid w:val="0"/>
              <w:jc w:val="center"/>
              <w:rPr>
                <w:rFonts w:ascii="Arial" w:hAnsi="Arial" w:cs="Arial"/>
                <w:sz w:val="22"/>
                <w:szCs w:val="22"/>
                <w:highlight w:val="yellow"/>
              </w:rPr>
            </w:pPr>
          </w:p>
        </w:tc>
        <w:tc>
          <w:tcPr>
            <w:tcW w:w="1984" w:type="dxa"/>
            <w:vMerge/>
            <w:tcBorders>
              <w:left w:val="single" w:sz="12" w:space="0" w:color="000000"/>
              <w:bottom w:val="single" w:sz="12" w:space="0" w:color="auto"/>
            </w:tcBorders>
            <w:vAlign w:val="center"/>
          </w:tcPr>
          <w:p w14:paraId="1C47D694" w14:textId="77777777" w:rsidR="004D7C74" w:rsidRPr="00282731" w:rsidRDefault="004D7C74" w:rsidP="00BA1CE7">
            <w:pPr>
              <w:snapToGrid w:val="0"/>
              <w:jc w:val="center"/>
              <w:rPr>
                <w:rFonts w:ascii="Arial" w:hAnsi="Arial" w:cs="Arial"/>
                <w:sz w:val="22"/>
                <w:szCs w:val="22"/>
                <w:highlight w:val="yellow"/>
              </w:rPr>
            </w:pPr>
          </w:p>
        </w:tc>
        <w:tc>
          <w:tcPr>
            <w:tcW w:w="2665" w:type="dxa"/>
            <w:vMerge/>
            <w:tcBorders>
              <w:left w:val="single" w:sz="12" w:space="0" w:color="000000"/>
              <w:bottom w:val="single" w:sz="12" w:space="0" w:color="auto"/>
              <w:right w:val="single" w:sz="12" w:space="0" w:color="000000"/>
            </w:tcBorders>
            <w:vAlign w:val="center"/>
          </w:tcPr>
          <w:p w14:paraId="0AFFBF9D" w14:textId="77777777" w:rsidR="004D7C74" w:rsidRPr="00260377" w:rsidRDefault="004D7C74" w:rsidP="00BA1CE7">
            <w:pPr>
              <w:snapToGrid w:val="0"/>
              <w:jc w:val="center"/>
              <w:rPr>
                <w:rFonts w:ascii="Arial" w:hAnsi="Arial" w:cs="Arial"/>
                <w:sz w:val="22"/>
                <w:szCs w:val="22"/>
                <w:highlight w:val="yellow"/>
              </w:rPr>
            </w:pPr>
          </w:p>
        </w:tc>
      </w:tr>
    </w:tbl>
    <w:p w14:paraId="4D2E0B52" w14:textId="77777777" w:rsidR="004D7C74" w:rsidRDefault="004D7C74" w:rsidP="004D7C74">
      <w:pPr>
        <w:spacing w:after="100" w:line="300" w:lineRule="atLeast"/>
        <w:ind w:firstLine="708"/>
        <w:rPr>
          <w:rFonts w:ascii="Arial" w:hAnsi="Arial" w:cs="Arial"/>
          <w:sz w:val="22"/>
          <w:szCs w:val="22"/>
        </w:rPr>
      </w:pPr>
    </w:p>
    <w:p w14:paraId="5684A0E2" w14:textId="77777777" w:rsidR="003C4134" w:rsidRPr="002F3A2F" w:rsidRDefault="003C4134" w:rsidP="003C4134">
      <w:pPr>
        <w:spacing w:after="100" w:line="300" w:lineRule="atLeast"/>
        <w:rPr>
          <w:rFonts w:ascii="Arial" w:hAnsi="Arial" w:cs="Arial"/>
          <w:sz w:val="22"/>
          <w:szCs w:val="22"/>
        </w:rPr>
        <w:sectPr w:rsidR="003C4134" w:rsidRPr="002F3A2F" w:rsidSect="00850EA3">
          <w:footerReference w:type="default" r:id="rId11"/>
          <w:pgSz w:w="11906" w:h="16838"/>
          <w:pgMar w:top="1417" w:right="1417" w:bottom="1417" w:left="1417" w:header="708" w:footer="708" w:gutter="0"/>
          <w:cols w:space="708"/>
          <w:docGrid w:linePitch="360"/>
        </w:sectPr>
      </w:pPr>
    </w:p>
    <w:p w14:paraId="391CEE45" w14:textId="5DEBDE4A" w:rsidR="00376C25" w:rsidRPr="00A20F7A" w:rsidRDefault="00367BAA">
      <w:pPr>
        <w:spacing w:after="100" w:line="300" w:lineRule="atLeast"/>
        <w:ind w:firstLine="708"/>
        <w:jc w:val="right"/>
        <w:rPr>
          <w:rFonts w:ascii="Arial" w:hAnsi="Arial" w:cs="Arial"/>
          <w:sz w:val="22"/>
          <w:szCs w:val="22"/>
          <w:lang w:eastAsia="pl-PL"/>
        </w:rPr>
      </w:pPr>
      <w:r w:rsidRPr="00367BAA">
        <w:rPr>
          <w:noProof/>
        </w:rPr>
        <w:lastRenderedPageBreak/>
        <w:drawing>
          <wp:inline distT="0" distB="0" distL="0" distR="0" wp14:anchorId="673C01A9" wp14:editId="632B9C08">
            <wp:extent cx="8892540" cy="4331970"/>
            <wp:effectExtent l="0" t="0" r="3810" b="0"/>
            <wp:docPr id="1630273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331970"/>
                    </a:xfrm>
                    <a:prstGeom prst="rect">
                      <a:avLst/>
                    </a:prstGeom>
                    <a:noFill/>
                    <a:ln>
                      <a:noFill/>
                    </a:ln>
                  </pic:spPr>
                </pic:pic>
              </a:graphicData>
            </a:graphic>
          </wp:inline>
        </w:drawing>
      </w:r>
    </w:p>
    <w:p w14:paraId="25EDA3AF" w14:textId="77777777" w:rsidR="00376C25" w:rsidRPr="00A20F7A" w:rsidRDefault="00376C25">
      <w:pPr>
        <w:spacing w:after="100" w:line="300" w:lineRule="atLeast"/>
        <w:ind w:firstLine="708"/>
        <w:jc w:val="right"/>
        <w:rPr>
          <w:rFonts w:ascii="Arial" w:hAnsi="Arial" w:cs="Arial"/>
          <w:sz w:val="22"/>
          <w:szCs w:val="22"/>
          <w:lang w:eastAsia="pl-PL"/>
        </w:rPr>
      </w:pPr>
    </w:p>
    <w:p w14:paraId="28AD4984" w14:textId="59685D13" w:rsidR="00376C25" w:rsidRPr="00A20F7A" w:rsidRDefault="00367BAA">
      <w:pPr>
        <w:spacing w:after="100" w:line="300" w:lineRule="atLeast"/>
        <w:ind w:firstLine="708"/>
        <w:jc w:val="right"/>
        <w:rPr>
          <w:rFonts w:ascii="Arial" w:hAnsi="Arial" w:cs="Arial"/>
          <w:sz w:val="22"/>
          <w:szCs w:val="22"/>
          <w:lang w:eastAsia="pl-PL"/>
        </w:rPr>
      </w:pPr>
      <w:r w:rsidRPr="00367BAA">
        <w:rPr>
          <w:noProof/>
        </w:rPr>
        <w:lastRenderedPageBreak/>
        <w:drawing>
          <wp:inline distT="0" distB="0" distL="0" distR="0" wp14:anchorId="74FF217A" wp14:editId="0A6A215E">
            <wp:extent cx="8892540" cy="5215890"/>
            <wp:effectExtent l="0" t="0" r="3810" b="3810"/>
            <wp:docPr id="12313046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215890"/>
                    </a:xfrm>
                    <a:prstGeom prst="rect">
                      <a:avLst/>
                    </a:prstGeom>
                    <a:noFill/>
                    <a:ln>
                      <a:noFill/>
                    </a:ln>
                  </pic:spPr>
                </pic:pic>
              </a:graphicData>
            </a:graphic>
          </wp:inline>
        </w:drawing>
      </w:r>
    </w:p>
    <w:p w14:paraId="1AEA17BC" w14:textId="77777777" w:rsidR="00376C25" w:rsidRPr="002F3A2F" w:rsidRDefault="00376C25" w:rsidP="002F5E70">
      <w:pPr>
        <w:tabs>
          <w:tab w:val="left" w:pos="8325"/>
        </w:tabs>
        <w:rPr>
          <w:rFonts w:ascii="Arial" w:hAnsi="Arial" w:cs="Arial"/>
          <w:b/>
          <w:sz w:val="22"/>
          <w:szCs w:val="22"/>
        </w:rPr>
      </w:pPr>
    </w:p>
    <w:p w14:paraId="219D456A" w14:textId="1D6536C6" w:rsidR="00E1043B" w:rsidRPr="002F3A2F" w:rsidRDefault="00873508" w:rsidP="00ED65EB">
      <w:pPr>
        <w:tabs>
          <w:tab w:val="left" w:pos="8325"/>
        </w:tabs>
        <w:jc w:val="right"/>
        <w:rPr>
          <w:rFonts w:ascii="Arial" w:hAnsi="Arial" w:cs="Arial"/>
          <w:b/>
          <w:sz w:val="22"/>
          <w:szCs w:val="22"/>
        </w:rPr>
        <w:sectPr w:rsidR="00E1043B" w:rsidRPr="002F3A2F"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873508">
        <w:rPr>
          <w:noProof/>
        </w:rPr>
        <w:lastRenderedPageBreak/>
        <w:drawing>
          <wp:inline distT="0" distB="0" distL="0" distR="0" wp14:anchorId="62AC24CF" wp14:editId="12F007BA">
            <wp:extent cx="8059420" cy="5760720"/>
            <wp:effectExtent l="0" t="0" r="0" b="0"/>
            <wp:docPr id="189185248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59420" cy="5760720"/>
                    </a:xfrm>
                    <a:prstGeom prst="rect">
                      <a:avLst/>
                    </a:prstGeom>
                    <a:noFill/>
                    <a:ln>
                      <a:noFill/>
                    </a:ln>
                  </pic:spPr>
                </pic:pic>
              </a:graphicData>
            </a:graphic>
          </wp:inline>
        </w:drawing>
      </w:r>
    </w:p>
    <w:p w14:paraId="0BB006F3" w14:textId="77777777" w:rsidR="0062412A" w:rsidRPr="0084529E" w:rsidRDefault="0062412A" w:rsidP="0062412A">
      <w:pPr>
        <w:spacing w:after="100" w:line="300" w:lineRule="atLeast"/>
        <w:ind w:firstLine="708"/>
        <w:jc w:val="right"/>
      </w:pPr>
      <w:bookmarkStart w:id="78" w:name="_Hlk123554171"/>
      <w:r>
        <w:rPr>
          <w:rFonts w:ascii="Arial" w:hAnsi="Arial" w:cs="Arial"/>
          <w:b/>
          <w:sz w:val="22"/>
          <w:szCs w:val="22"/>
        </w:rPr>
        <w:lastRenderedPageBreak/>
        <w:t>Załącznik nr 5</w:t>
      </w:r>
    </w:p>
    <w:p w14:paraId="7B073F50" w14:textId="77777777" w:rsidR="0062412A" w:rsidRDefault="0062412A" w:rsidP="0062412A">
      <w:pPr>
        <w:spacing w:after="100" w:line="300" w:lineRule="atLeast"/>
        <w:ind w:firstLine="708"/>
        <w:jc w:val="right"/>
      </w:pPr>
      <w:r w:rsidRPr="00ED0F8B">
        <w:rPr>
          <w:rFonts w:ascii="Arial" w:hAnsi="Arial" w:cs="Arial"/>
          <w:sz w:val="22"/>
          <w:szCs w:val="22"/>
        </w:rPr>
        <w:t>Miejscowość i data……………….</w:t>
      </w:r>
      <w:r>
        <w:rPr>
          <w:rFonts w:ascii="Arial" w:hAnsi="Arial" w:cs="Arial"/>
          <w:sz w:val="22"/>
          <w:szCs w:val="22"/>
        </w:rPr>
        <w:br/>
      </w:r>
    </w:p>
    <w:p w14:paraId="6014D240" w14:textId="77777777" w:rsidR="0062412A" w:rsidRDefault="0062412A" w:rsidP="0062412A">
      <w:pPr>
        <w:spacing w:after="100" w:line="300" w:lineRule="atLeast"/>
        <w:jc w:val="center"/>
        <w:rPr>
          <w:rFonts w:ascii="Arial" w:hAnsi="Arial" w:cs="Arial"/>
          <w:b/>
          <w:i/>
          <w:sz w:val="22"/>
          <w:szCs w:val="22"/>
        </w:rPr>
      </w:pPr>
      <w:bookmarkStart w:id="79" w:name="_Hlk123553111"/>
      <w:r w:rsidRPr="00015FC5">
        <w:rPr>
          <w:rFonts w:ascii="Arial" w:hAnsi="Arial" w:cs="Arial"/>
          <w:b/>
          <w:i/>
          <w:sz w:val="22"/>
          <w:szCs w:val="22"/>
        </w:rPr>
        <w:t>Sprawozdanie merytoryczne z realizacji zadania wraz z oświadczeniem potwierdzającym podjęcie działań informacyjnych</w:t>
      </w:r>
    </w:p>
    <w:p w14:paraId="19D2DA90" w14:textId="77777777" w:rsidR="0062412A" w:rsidRDefault="0062412A" w:rsidP="0062412A">
      <w:pPr>
        <w:spacing w:after="100" w:line="300" w:lineRule="atLeast"/>
        <w:jc w:val="both"/>
        <w:rPr>
          <w:rFonts w:ascii="Arial" w:hAnsi="Arial" w:cs="Arial"/>
          <w:b/>
          <w:i/>
          <w:sz w:val="22"/>
          <w:szCs w:val="22"/>
        </w:rPr>
      </w:pPr>
    </w:p>
    <w:p w14:paraId="49177CB6"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5182703"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2A9D7036"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74E6A473"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bookmarkEnd w:id="79"/>
    <w:p w14:paraId="4F3FD201" w14:textId="77777777" w:rsidR="0062412A" w:rsidRDefault="0062412A" w:rsidP="0062412A">
      <w:pPr>
        <w:spacing w:after="100" w:line="300" w:lineRule="atLeast"/>
        <w:jc w:val="both"/>
        <w:rPr>
          <w:rFonts w:ascii="Arial" w:hAnsi="Arial" w:cs="Arial"/>
          <w:sz w:val="22"/>
          <w:szCs w:val="22"/>
        </w:rPr>
      </w:pPr>
    </w:p>
    <w:p w14:paraId="5E683E83"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A. Dotyczy przebudowy, rozbudowy, nadbudowy lub remontu w rozumieniu w rozumieniu przepisów ustawy dnia 7 lipca 1994 r. - Prawo budowlane (Dz. U. z 2025 r. poz. 418 z późn. zm.) </w:t>
      </w:r>
    </w:p>
    <w:p w14:paraId="603312BC" w14:textId="77777777" w:rsidR="0062412A" w:rsidRDefault="0062412A" w:rsidP="0062412A">
      <w:pPr>
        <w:numPr>
          <w:ilvl w:val="0"/>
          <w:numId w:val="8"/>
        </w:numPr>
        <w:spacing w:after="100" w:line="300" w:lineRule="atLeast"/>
        <w:jc w:val="both"/>
      </w:pPr>
      <w:r>
        <w:rPr>
          <w:rFonts w:ascii="Arial" w:hAnsi="Arial" w:cs="Arial"/>
          <w:sz w:val="22"/>
          <w:szCs w:val="22"/>
        </w:rPr>
        <w:t>Nazwa* inwestycji - ……………………………….</w:t>
      </w:r>
    </w:p>
    <w:p w14:paraId="2262ACC3" w14:textId="77777777" w:rsidR="0062412A" w:rsidRPr="00ED0F8B" w:rsidRDefault="0062412A" w:rsidP="0062412A">
      <w:pPr>
        <w:numPr>
          <w:ilvl w:val="0"/>
          <w:numId w:val="8"/>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3E8A6EFC"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D09196"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 xml:space="preserve">wykonawców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6E11BD"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1CAB6F3B"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7D6EFAA" w14:textId="77777777" w:rsidR="0062412A" w:rsidRPr="00D11460" w:rsidRDefault="0062412A" w:rsidP="0062412A">
      <w:pPr>
        <w:numPr>
          <w:ilvl w:val="0"/>
          <w:numId w:val="8"/>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 xml:space="preserve">4-16 </w:t>
      </w:r>
      <w:r w:rsidRPr="00ED0F8B">
        <w:rPr>
          <w:rFonts w:ascii="Arial" w:eastAsia="Aptos" w:hAnsi="Arial" w:cs="Arial"/>
          <w:kern w:val="2"/>
          <w:sz w:val="22"/>
          <w:szCs w:val="22"/>
          <w:lang w:eastAsia="en-US"/>
          <w14:ligatures w14:val="standardContextual"/>
        </w:rPr>
        <w:t>umowy.</w:t>
      </w:r>
    </w:p>
    <w:p w14:paraId="0BB546AB" w14:textId="77777777" w:rsidR="0062412A" w:rsidRDefault="0062412A" w:rsidP="0062412A">
      <w:pPr>
        <w:spacing w:after="100" w:line="300" w:lineRule="atLeast"/>
        <w:jc w:val="both"/>
        <w:rPr>
          <w:rFonts w:ascii="Arial" w:hAnsi="Arial" w:cs="Arial"/>
          <w:sz w:val="22"/>
          <w:szCs w:val="22"/>
        </w:rPr>
      </w:pPr>
    </w:p>
    <w:p w14:paraId="4464D5FA"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B. Dotyczy uzupełnienia lub wymiany wyeksploatowanych wyrobów medycznych</w:t>
      </w:r>
    </w:p>
    <w:p w14:paraId="6B71B913" w14:textId="77777777" w:rsidR="0062412A" w:rsidRDefault="0062412A" w:rsidP="0062412A">
      <w:pPr>
        <w:numPr>
          <w:ilvl w:val="0"/>
          <w:numId w:val="55"/>
        </w:numPr>
        <w:spacing w:after="100" w:line="300" w:lineRule="atLeast"/>
        <w:jc w:val="both"/>
      </w:pPr>
      <w:r>
        <w:rPr>
          <w:rFonts w:ascii="Arial" w:hAnsi="Arial" w:cs="Arial"/>
          <w:sz w:val="22"/>
          <w:szCs w:val="22"/>
        </w:rPr>
        <w:t>Nazwa* i liczba zakupionej aparatury i sprzętu medycznego - ……………………………….</w:t>
      </w:r>
    </w:p>
    <w:p w14:paraId="04D60544" w14:textId="77777777" w:rsidR="0062412A" w:rsidRDefault="0062412A" w:rsidP="0062412A">
      <w:pPr>
        <w:numPr>
          <w:ilvl w:val="0"/>
          <w:numId w:val="55"/>
        </w:numPr>
        <w:spacing w:after="100" w:line="300" w:lineRule="atLeast"/>
        <w:jc w:val="both"/>
      </w:pPr>
      <w:r>
        <w:rPr>
          <w:rFonts w:ascii="Arial" w:hAnsi="Arial" w:cs="Arial"/>
          <w:sz w:val="22"/>
          <w:szCs w:val="22"/>
        </w:rPr>
        <w:t>Podstawowe parametry techniczne zakupionej aparatury i sprzęt</w:t>
      </w:r>
      <w:r w:rsidRPr="00D11460">
        <w:rPr>
          <w:rFonts w:ascii="Arial" w:hAnsi="Arial" w:cs="Arial"/>
          <w:sz w:val="22"/>
          <w:szCs w:val="22"/>
        </w:rPr>
        <w:t>u</w:t>
      </w:r>
      <w:r>
        <w:rPr>
          <w:rFonts w:ascii="Arial" w:hAnsi="Arial" w:cs="Arial"/>
          <w:sz w:val="22"/>
          <w:szCs w:val="22"/>
        </w:rPr>
        <w:t xml:space="preserve"> medycznego **</w:t>
      </w:r>
      <w:r w:rsidRPr="00D11460">
        <w:rPr>
          <w:rFonts w:ascii="Arial" w:hAnsi="Arial" w:cs="Arial"/>
          <w:sz w:val="22"/>
          <w:szCs w:val="22"/>
        </w:rPr>
        <w:t xml:space="preserve"> </w:t>
      </w:r>
      <w:r>
        <w:rPr>
          <w:rFonts w:ascii="Arial" w:hAnsi="Arial" w:cs="Arial"/>
          <w:sz w:val="22"/>
          <w:szCs w:val="22"/>
        </w:rPr>
        <w:t xml:space="preserve">- ………………………. </w:t>
      </w:r>
    </w:p>
    <w:p w14:paraId="2194C2D1" w14:textId="77777777" w:rsidR="0062412A" w:rsidRPr="00ED0F8B" w:rsidRDefault="0062412A" w:rsidP="0062412A">
      <w:pPr>
        <w:numPr>
          <w:ilvl w:val="0"/>
          <w:numId w:val="55"/>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63029FD8"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76BB0C17"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wykonawców</w:t>
      </w:r>
      <w:r w:rsidRPr="00ED0F8B">
        <w:rPr>
          <w:rFonts w:ascii="Arial" w:eastAsia="Aptos" w:hAnsi="Arial" w:cs="Arial"/>
          <w:kern w:val="2"/>
          <w:sz w:val="22"/>
          <w:szCs w:val="22"/>
          <w:lang w:eastAsia="en-US"/>
          <w14:ligatures w14:val="standardContextual"/>
        </w:rPr>
        <w:t xml:space="preserve">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00CBBA68"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lastRenderedPageBreak/>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22BAD890"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512C94D" w14:textId="77777777" w:rsidR="0062412A" w:rsidRPr="00D11460" w:rsidRDefault="0062412A" w:rsidP="0062412A">
      <w:pPr>
        <w:numPr>
          <w:ilvl w:val="0"/>
          <w:numId w:val="55"/>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4-16</w:t>
      </w:r>
      <w:r w:rsidRPr="00ED0F8B">
        <w:rPr>
          <w:rFonts w:ascii="Arial" w:eastAsia="Aptos" w:hAnsi="Arial" w:cs="Arial"/>
          <w:kern w:val="2"/>
          <w:sz w:val="22"/>
          <w:szCs w:val="22"/>
          <w:lang w:eastAsia="en-US"/>
          <w14:ligatures w14:val="standardContextual"/>
        </w:rPr>
        <w:t xml:space="preserve"> umowy.</w:t>
      </w:r>
    </w:p>
    <w:p w14:paraId="6CC19521" w14:textId="77777777" w:rsidR="0062412A" w:rsidRDefault="0062412A" w:rsidP="0062412A">
      <w:pPr>
        <w:spacing w:after="100" w:line="300" w:lineRule="atLeast"/>
        <w:jc w:val="both"/>
        <w:rPr>
          <w:rFonts w:ascii="Arial" w:hAnsi="Arial" w:cs="Arial"/>
          <w:sz w:val="22"/>
          <w:szCs w:val="22"/>
        </w:rPr>
      </w:pPr>
    </w:p>
    <w:p w14:paraId="598308D9"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zgodna z § 1 ust. 1 umowy</w:t>
      </w:r>
    </w:p>
    <w:p w14:paraId="12F76266"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nie jest wymagane przesyłanie szczegółowej specyfikacji aparatury i sprzętu medycznego i załączników do umów z </w:t>
      </w:r>
      <w:r>
        <w:rPr>
          <w:rFonts w:ascii="Arial" w:hAnsi="Arial" w:cs="Arial"/>
          <w:sz w:val="18"/>
          <w:szCs w:val="18"/>
        </w:rPr>
        <w:t>wykonawcą</w:t>
      </w:r>
    </w:p>
    <w:p w14:paraId="3786964E"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należy podkreślić właściwy tryb wyboru </w:t>
      </w:r>
      <w:r>
        <w:rPr>
          <w:rFonts w:ascii="Arial" w:hAnsi="Arial" w:cs="Arial"/>
          <w:sz w:val="18"/>
          <w:szCs w:val="18"/>
        </w:rPr>
        <w:t>wykonawcy</w:t>
      </w:r>
    </w:p>
    <w:p w14:paraId="41411177" w14:textId="77777777" w:rsidR="0062412A" w:rsidRPr="00F30E39" w:rsidRDefault="0062412A" w:rsidP="0062412A">
      <w:pPr>
        <w:spacing w:before="120" w:after="100" w:line="240" w:lineRule="atLeast"/>
        <w:jc w:val="center"/>
        <w:rPr>
          <w:rFonts w:ascii="Lato" w:hAnsi="Lato"/>
        </w:rPr>
      </w:pPr>
      <w:r>
        <w:rPr>
          <w:rFonts w:ascii="Arial" w:hAnsi="Arial" w:cs="Arial"/>
          <w:sz w:val="22"/>
          <w:szCs w:val="22"/>
        </w:rPr>
        <w:br w:type="page"/>
      </w:r>
    </w:p>
    <w:p w14:paraId="7FA8C600" w14:textId="77777777" w:rsidR="0062412A" w:rsidRPr="0062412A" w:rsidRDefault="0062412A" w:rsidP="0062412A">
      <w:pPr>
        <w:spacing w:after="100" w:line="300" w:lineRule="atLeast"/>
        <w:jc w:val="right"/>
        <w:rPr>
          <w:rFonts w:ascii="Arial" w:hAnsi="Arial" w:cs="Arial"/>
          <w:b/>
          <w:sz w:val="22"/>
          <w:szCs w:val="22"/>
        </w:rPr>
      </w:pPr>
      <w:bookmarkStart w:id="80" w:name="_Hlk123554142"/>
      <w:bookmarkEnd w:id="78"/>
      <w:r w:rsidRPr="0062412A">
        <w:rPr>
          <w:rFonts w:ascii="Arial" w:hAnsi="Arial" w:cs="Arial"/>
          <w:b/>
          <w:sz w:val="22"/>
          <w:szCs w:val="22"/>
        </w:rPr>
        <w:lastRenderedPageBreak/>
        <w:t>Załącznik nr 6</w:t>
      </w:r>
    </w:p>
    <w:p w14:paraId="08C0ED88" w14:textId="77777777" w:rsidR="0062412A" w:rsidRPr="0062412A" w:rsidRDefault="0062412A" w:rsidP="0062412A">
      <w:pPr>
        <w:spacing w:after="100" w:line="300" w:lineRule="atLeast"/>
        <w:jc w:val="right"/>
        <w:rPr>
          <w:rFonts w:ascii="Arial" w:hAnsi="Arial" w:cs="Arial"/>
          <w:b/>
          <w:sz w:val="22"/>
          <w:szCs w:val="22"/>
        </w:rPr>
      </w:pPr>
    </w:p>
    <w:p w14:paraId="6C6533E0" w14:textId="77777777" w:rsidR="0062412A" w:rsidRPr="0062412A" w:rsidRDefault="0062412A" w:rsidP="0062412A">
      <w:pPr>
        <w:suppressAutoHyphens w:val="0"/>
        <w:spacing w:after="120" w:line="360" w:lineRule="auto"/>
        <w:jc w:val="right"/>
        <w:rPr>
          <w:rFonts w:ascii="Arial" w:eastAsia="Aptos" w:hAnsi="Arial" w:cs="Arial"/>
          <w:iCs/>
          <w:kern w:val="2"/>
          <w:sz w:val="22"/>
          <w:szCs w:val="22"/>
          <w:lang w:eastAsia="en-US"/>
          <w14:ligatures w14:val="standardContextual"/>
        </w:rPr>
      </w:pPr>
      <w:r w:rsidRPr="0062412A">
        <w:rPr>
          <w:rFonts w:ascii="Arial" w:eastAsia="Aptos" w:hAnsi="Arial" w:cs="Arial"/>
          <w:iCs/>
          <w:kern w:val="2"/>
          <w:sz w:val="22"/>
          <w:szCs w:val="22"/>
          <w:lang w:eastAsia="en-US"/>
          <w14:ligatures w14:val="standardContextual"/>
        </w:rPr>
        <w:t>Miejscowość i data……………….</w:t>
      </w:r>
    </w:p>
    <w:p w14:paraId="0183FE6E" w14:textId="77777777" w:rsidR="0062412A" w:rsidRPr="0062412A" w:rsidRDefault="0062412A" w:rsidP="0062412A">
      <w:pPr>
        <w:spacing w:after="100" w:line="300" w:lineRule="atLeast"/>
        <w:jc w:val="right"/>
      </w:pPr>
      <w:r w:rsidRPr="0062412A">
        <w:rPr>
          <w:rFonts w:ascii="Arial" w:hAnsi="Arial" w:cs="Arial"/>
          <w:b/>
          <w:sz w:val="22"/>
          <w:szCs w:val="22"/>
        </w:rPr>
        <w:br/>
      </w:r>
    </w:p>
    <w:p w14:paraId="3FC484B9" w14:textId="77777777" w:rsidR="0062412A" w:rsidRPr="0062412A" w:rsidRDefault="0062412A" w:rsidP="0062412A">
      <w:pPr>
        <w:spacing w:after="120" w:line="360" w:lineRule="auto"/>
        <w:jc w:val="center"/>
        <w:rPr>
          <w:sz w:val="32"/>
          <w:szCs w:val="32"/>
        </w:rPr>
      </w:pPr>
      <w:r w:rsidRPr="0062412A">
        <w:rPr>
          <w:rFonts w:ascii="Arial" w:hAnsi="Arial" w:cs="Arial"/>
          <w:sz w:val="32"/>
          <w:szCs w:val="32"/>
        </w:rPr>
        <w:t xml:space="preserve">Oświadczenie </w:t>
      </w:r>
    </w:p>
    <w:p w14:paraId="712480FA" w14:textId="77777777" w:rsidR="0062412A" w:rsidRPr="0062412A" w:rsidRDefault="0062412A" w:rsidP="0062412A">
      <w:pPr>
        <w:spacing w:after="120" w:line="360" w:lineRule="auto"/>
        <w:jc w:val="center"/>
      </w:pPr>
    </w:p>
    <w:p w14:paraId="2074DEF9"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i adres Realizatora: …………………</w:t>
      </w:r>
    </w:p>
    <w:p w14:paraId="3E9ABC84"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programu: Narodowa Strategia Onkologiczna</w:t>
      </w:r>
    </w:p>
    <w:p w14:paraId="513EE76C" w14:textId="77777777" w:rsidR="0062412A" w:rsidRPr="0062412A" w:rsidRDefault="0062412A" w:rsidP="0062412A">
      <w:pPr>
        <w:spacing w:after="100" w:line="300" w:lineRule="atLeast"/>
        <w:jc w:val="both"/>
        <w:rPr>
          <w:rFonts w:ascii="Arial" w:eastAsia="Calibri" w:hAnsi="Arial" w:cs="Arial"/>
          <w:iCs/>
          <w:sz w:val="22"/>
          <w:szCs w:val="22"/>
          <w:lang w:eastAsia="en-US"/>
        </w:rPr>
      </w:pPr>
      <w:r w:rsidRPr="0062412A">
        <w:rPr>
          <w:rFonts w:ascii="Arial" w:hAnsi="Arial" w:cs="Arial"/>
          <w:iCs/>
          <w:sz w:val="22"/>
          <w:szCs w:val="22"/>
        </w:rPr>
        <w:t xml:space="preserve">Nazwa zadania: </w:t>
      </w:r>
      <w:r w:rsidRPr="0062412A">
        <w:rPr>
          <w:rFonts w:ascii="Arial" w:eastAsia="Calibri" w:hAnsi="Arial" w:cs="Arial"/>
          <w:iCs/>
          <w:sz w:val="22"/>
          <w:szCs w:val="22"/>
          <w:lang w:eastAsia="en-US"/>
        </w:rPr>
        <w:t>…………………….</w:t>
      </w:r>
    </w:p>
    <w:p w14:paraId="75410168" w14:textId="77777777" w:rsidR="0062412A" w:rsidRPr="0062412A" w:rsidRDefault="0062412A" w:rsidP="0062412A">
      <w:pPr>
        <w:spacing w:after="100" w:line="300" w:lineRule="atLeast"/>
        <w:jc w:val="both"/>
        <w:rPr>
          <w:iCs/>
        </w:rPr>
      </w:pPr>
      <w:r w:rsidRPr="0062412A">
        <w:rPr>
          <w:rFonts w:ascii="Arial" w:eastAsia="Calibri" w:hAnsi="Arial" w:cs="Arial"/>
          <w:iCs/>
          <w:sz w:val="22"/>
          <w:szCs w:val="22"/>
          <w:lang w:eastAsia="en-US"/>
        </w:rPr>
        <w:t>Nr umowy: ………………………….</w:t>
      </w:r>
    </w:p>
    <w:p w14:paraId="59DFF78E" w14:textId="77777777" w:rsidR="0062412A" w:rsidRPr="0062412A" w:rsidRDefault="0062412A" w:rsidP="0062412A">
      <w:pPr>
        <w:spacing w:after="120" w:line="360" w:lineRule="auto"/>
        <w:jc w:val="center"/>
      </w:pPr>
    </w:p>
    <w:p w14:paraId="0028D756" w14:textId="77777777" w:rsidR="0062412A" w:rsidRPr="0062412A" w:rsidRDefault="0062412A" w:rsidP="0062412A">
      <w:pPr>
        <w:spacing w:after="120" w:line="360" w:lineRule="auto"/>
        <w:jc w:val="center"/>
      </w:pPr>
    </w:p>
    <w:p w14:paraId="7BB2FC40" w14:textId="33BF8AF6" w:rsidR="00B80694" w:rsidRDefault="0062412A" w:rsidP="00CF4FDB">
      <w:pPr>
        <w:spacing w:after="120" w:line="360" w:lineRule="auto"/>
        <w:jc w:val="both"/>
        <w:rPr>
          <w:rFonts w:ascii="Arial" w:hAnsi="Arial" w:cs="Arial"/>
          <w:sz w:val="22"/>
          <w:szCs w:val="22"/>
        </w:rPr>
      </w:pPr>
      <w:r w:rsidRPr="00CF4FDB">
        <w:rPr>
          <w:rFonts w:ascii="Arial" w:hAnsi="Arial" w:cs="Arial"/>
          <w:sz w:val="22"/>
          <w:szCs w:val="22"/>
        </w:rPr>
        <w:t>Oświadczam, że</w:t>
      </w:r>
      <w:r w:rsidR="00CF4FDB" w:rsidRPr="00CF4FDB">
        <w:rPr>
          <w:rFonts w:ascii="Arial" w:hAnsi="Arial" w:cs="Arial"/>
          <w:sz w:val="22"/>
          <w:szCs w:val="22"/>
        </w:rPr>
        <w:t xml:space="preserve"> </w:t>
      </w:r>
      <w:r w:rsidRPr="00CF4FDB">
        <w:rPr>
          <w:rFonts w:ascii="Arial" w:hAnsi="Arial" w:cs="Arial"/>
          <w:sz w:val="22"/>
          <w:szCs w:val="22"/>
        </w:rPr>
        <w:t>dofinansowanie ze środków Ministra Zdrowia nie obejmuje kosztów</w:t>
      </w:r>
      <w:r w:rsidR="00B80694">
        <w:rPr>
          <w:rFonts w:ascii="Arial" w:hAnsi="Arial" w:cs="Arial"/>
          <w:sz w:val="22"/>
          <w:szCs w:val="22"/>
        </w:rPr>
        <w:t>,</w:t>
      </w:r>
      <w:r w:rsidRPr="00CF4FDB">
        <w:rPr>
          <w:rFonts w:ascii="Arial" w:hAnsi="Arial" w:cs="Arial"/>
          <w:sz w:val="22"/>
          <w:szCs w:val="22"/>
        </w:rPr>
        <w:t xml:space="preserve"> które nie są kwalifikowalne do dofinasowania zgodnie z </w:t>
      </w:r>
      <w:r w:rsidR="00B80694">
        <w:rPr>
          <w:rFonts w:ascii="Arial" w:hAnsi="Arial" w:cs="Arial"/>
          <w:sz w:val="22"/>
          <w:szCs w:val="22"/>
        </w:rPr>
        <w:t xml:space="preserve">załącznikiem nr 4 do Ogłoszenia konkursu </w:t>
      </w:r>
      <w:r w:rsidR="00B80694" w:rsidRPr="00B80694">
        <w:rPr>
          <w:rFonts w:ascii="Arial" w:hAnsi="Arial" w:cs="Arial"/>
          <w:sz w:val="22"/>
          <w:szCs w:val="22"/>
        </w:rPr>
        <w:t>pn. „Wzmocnienie potencjału infrastruktury Specjalistycznych Ośrodków Leczenia Onkologicznego (SOLO III) Krajowej Sieci Onkologicznej”.</w:t>
      </w:r>
    </w:p>
    <w:p w14:paraId="14B2A67E" w14:textId="77777777" w:rsidR="00B80694" w:rsidRDefault="00B80694" w:rsidP="00CF4FDB">
      <w:pPr>
        <w:spacing w:after="120" w:line="360" w:lineRule="auto"/>
        <w:jc w:val="both"/>
        <w:rPr>
          <w:rFonts w:ascii="Arial" w:hAnsi="Arial" w:cs="Arial"/>
          <w:sz w:val="22"/>
          <w:szCs w:val="22"/>
        </w:rPr>
      </w:pPr>
    </w:p>
    <w:p w14:paraId="27799DA7" w14:textId="77777777" w:rsidR="00B80694" w:rsidRPr="00CF4FDB" w:rsidRDefault="00B80694" w:rsidP="00CF4FDB">
      <w:pPr>
        <w:spacing w:after="120" w:line="360" w:lineRule="auto"/>
        <w:jc w:val="both"/>
        <w:rPr>
          <w:rFonts w:ascii="Arial" w:hAnsi="Arial" w:cs="Arial"/>
          <w:sz w:val="22"/>
          <w:szCs w:val="22"/>
        </w:rPr>
      </w:pPr>
    </w:p>
    <w:p w14:paraId="2CC07254" w14:textId="77777777" w:rsidR="0062412A" w:rsidRPr="0062412A" w:rsidRDefault="0062412A" w:rsidP="0062412A"/>
    <w:p w14:paraId="615037C7" w14:textId="77777777" w:rsidR="0062412A" w:rsidRDefault="0062412A" w:rsidP="00072A1F">
      <w:pPr>
        <w:spacing w:after="120" w:line="360" w:lineRule="auto"/>
        <w:jc w:val="right"/>
        <w:rPr>
          <w:rFonts w:ascii="Arial" w:hAnsi="Arial" w:cs="Arial"/>
          <w:b/>
          <w:sz w:val="22"/>
          <w:szCs w:val="22"/>
        </w:rPr>
      </w:pPr>
    </w:p>
    <w:p w14:paraId="3BBBF29A" w14:textId="77777777" w:rsidR="0062412A" w:rsidRDefault="0062412A" w:rsidP="00072A1F">
      <w:pPr>
        <w:spacing w:after="120" w:line="360" w:lineRule="auto"/>
        <w:jc w:val="right"/>
        <w:rPr>
          <w:rFonts w:ascii="Arial" w:hAnsi="Arial" w:cs="Arial"/>
          <w:b/>
          <w:sz w:val="22"/>
          <w:szCs w:val="22"/>
        </w:rPr>
      </w:pPr>
    </w:p>
    <w:p w14:paraId="4773DE56" w14:textId="77777777" w:rsidR="0062412A" w:rsidRDefault="0062412A" w:rsidP="00072A1F">
      <w:pPr>
        <w:spacing w:after="120" w:line="360" w:lineRule="auto"/>
        <w:jc w:val="right"/>
        <w:rPr>
          <w:rFonts w:ascii="Arial" w:hAnsi="Arial" w:cs="Arial"/>
          <w:b/>
          <w:sz w:val="22"/>
          <w:szCs w:val="22"/>
        </w:rPr>
      </w:pPr>
    </w:p>
    <w:p w14:paraId="7E49EFA0" w14:textId="77777777" w:rsidR="0062412A" w:rsidRDefault="0062412A" w:rsidP="00072A1F">
      <w:pPr>
        <w:spacing w:after="120" w:line="360" w:lineRule="auto"/>
        <w:jc w:val="right"/>
        <w:rPr>
          <w:rFonts w:ascii="Arial" w:hAnsi="Arial" w:cs="Arial"/>
          <w:b/>
          <w:sz w:val="22"/>
          <w:szCs w:val="22"/>
        </w:rPr>
      </w:pPr>
    </w:p>
    <w:p w14:paraId="085F8351" w14:textId="77777777" w:rsidR="0062412A" w:rsidRDefault="0062412A" w:rsidP="00072A1F">
      <w:pPr>
        <w:spacing w:after="120" w:line="360" w:lineRule="auto"/>
        <w:jc w:val="right"/>
        <w:rPr>
          <w:rFonts w:ascii="Arial" w:hAnsi="Arial" w:cs="Arial"/>
          <w:b/>
          <w:sz w:val="22"/>
          <w:szCs w:val="22"/>
        </w:rPr>
      </w:pPr>
    </w:p>
    <w:p w14:paraId="2789EC72" w14:textId="77777777" w:rsidR="0062412A" w:rsidRDefault="0062412A" w:rsidP="00072A1F">
      <w:pPr>
        <w:spacing w:after="120" w:line="360" w:lineRule="auto"/>
        <w:jc w:val="right"/>
        <w:rPr>
          <w:rFonts w:ascii="Arial" w:hAnsi="Arial" w:cs="Arial"/>
          <w:b/>
          <w:sz w:val="22"/>
          <w:szCs w:val="22"/>
        </w:rPr>
      </w:pPr>
    </w:p>
    <w:p w14:paraId="64C5E85C" w14:textId="77777777" w:rsidR="0062412A" w:rsidRDefault="0062412A" w:rsidP="00072A1F">
      <w:pPr>
        <w:spacing w:after="120" w:line="360" w:lineRule="auto"/>
        <w:jc w:val="right"/>
        <w:rPr>
          <w:rFonts w:ascii="Arial" w:hAnsi="Arial" w:cs="Arial"/>
          <w:b/>
          <w:sz w:val="22"/>
          <w:szCs w:val="22"/>
        </w:rPr>
      </w:pPr>
    </w:p>
    <w:p w14:paraId="477A8C39" w14:textId="77777777" w:rsidR="0062412A" w:rsidRDefault="0062412A" w:rsidP="00072A1F">
      <w:pPr>
        <w:spacing w:after="120" w:line="360" w:lineRule="auto"/>
        <w:jc w:val="right"/>
        <w:rPr>
          <w:rFonts w:ascii="Arial" w:hAnsi="Arial" w:cs="Arial"/>
          <w:b/>
          <w:sz w:val="22"/>
          <w:szCs w:val="22"/>
        </w:rPr>
      </w:pPr>
    </w:p>
    <w:p w14:paraId="2DD60141" w14:textId="77777777" w:rsidR="0062412A" w:rsidRDefault="0062412A" w:rsidP="00072A1F">
      <w:pPr>
        <w:spacing w:after="120" w:line="360" w:lineRule="auto"/>
        <w:jc w:val="right"/>
        <w:rPr>
          <w:rFonts w:ascii="Arial" w:hAnsi="Arial" w:cs="Arial"/>
          <w:b/>
          <w:sz w:val="22"/>
          <w:szCs w:val="22"/>
        </w:rPr>
      </w:pPr>
    </w:p>
    <w:p w14:paraId="4F35C2B1" w14:textId="77777777" w:rsidR="0062412A" w:rsidRDefault="0062412A" w:rsidP="00072A1F">
      <w:pPr>
        <w:spacing w:after="120" w:line="360" w:lineRule="auto"/>
        <w:jc w:val="right"/>
        <w:rPr>
          <w:rFonts w:ascii="Arial" w:hAnsi="Arial" w:cs="Arial"/>
          <w:b/>
          <w:sz w:val="22"/>
          <w:szCs w:val="22"/>
        </w:rPr>
      </w:pPr>
    </w:p>
    <w:p w14:paraId="0BBB732F" w14:textId="77777777" w:rsidR="0062412A" w:rsidRDefault="0062412A" w:rsidP="00072A1F">
      <w:pPr>
        <w:spacing w:after="120" w:line="360" w:lineRule="auto"/>
        <w:jc w:val="right"/>
        <w:rPr>
          <w:rFonts w:ascii="Arial" w:hAnsi="Arial" w:cs="Arial"/>
          <w:b/>
          <w:sz w:val="22"/>
          <w:szCs w:val="22"/>
        </w:rPr>
      </w:pPr>
    </w:p>
    <w:p w14:paraId="282BAF6F" w14:textId="77777777" w:rsidR="0062412A" w:rsidRDefault="0062412A" w:rsidP="00072A1F">
      <w:pPr>
        <w:spacing w:after="120" w:line="360" w:lineRule="auto"/>
        <w:jc w:val="right"/>
        <w:rPr>
          <w:rFonts w:ascii="Arial" w:hAnsi="Arial" w:cs="Arial"/>
          <w:b/>
          <w:sz w:val="22"/>
          <w:szCs w:val="22"/>
        </w:rPr>
      </w:pPr>
    </w:p>
    <w:p w14:paraId="78700614" w14:textId="77777777" w:rsidR="0062412A" w:rsidRDefault="0062412A" w:rsidP="00072A1F">
      <w:pPr>
        <w:spacing w:after="120" w:line="360" w:lineRule="auto"/>
        <w:jc w:val="right"/>
        <w:rPr>
          <w:rFonts w:ascii="Arial" w:hAnsi="Arial" w:cs="Arial"/>
          <w:b/>
          <w:sz w:val="22"/>
          <w:szCs w:val="22"/>
        </w:rPr>
      </w:pPr>
    </w:p>
    <w:p w14:paraId="17650D90" w14:textId="77777777" w:rsidR="0062412A" w:rsidRDefault="0062412A" w:rsidP="00072A1F">
      <w:pPr>
        <w:spacing w:after="120" w:line="360" w:lineRule="auto"/>
        <w:jc w:val="right"/>
        <w:rPr>
          <w:rFonts w:ascii="Arial" w:hAnsi="Arial" w:cs="Arial"/>
          <w:b/>
          <w:sz w:val="22"/>
          <w:szCs w:val="22"/>
        </w:rPr>
      </w:pPr>
    </w:p>
    <w:p w14:paraId="2EB632D7" w14:textId="77777777" w:rsidR="0062412A" w:rsidRDefault="0062412A" w:rsidP="0062412A">
      <w:pPr>
        <w:spacing w:after="120" w:line="360" w:lineRule="auto"/>
        <w:jc w:val="right"/>
      </w:pPr>
      <w:r>
        <w:rPr>
          <w:rFonts w:ascii="Arial" w:hAnsi="Arial" w:cs="Arial"/>
          <w:b/>
          <w:sz w:val="22"/>
          <w:szCs w:val="22"/>
        </w:rPr>
        <w:t>Załącznik nr 7</w:t>
      </w:r>
      <w:r>
        <w:rPr>
          <w:rFonts w:ascii="Arial" w:hAnsi="Arial" w:cs="Arial"/>
          <w:b/>
          <w:sz w:val="22"/>
          <w:szCs w:val="22"/>
        </w:rPr>
        <w:br/>
      </w:r>
    </w:p>
    <w:p w14:paraId="1EC933DB" w14:textId="05B28B3F" w:rsidR="0062412A" w:rsidRDefault="0062412A" w:rsidP="0062412A">
      <w:pPr>
        <w:spacing w:after="120" w:line="360" w:lineRule="auto"/>
        <w:jc w:val="center"/>
      </w:pPr>
      <w:r w:rsidRPr="00345060">
        <w:rPr>
          <w:rFonts w:ascii="Arial" w:hAnsi="Arial" w:cs="Arial"/>
          <w:sz w:val="32"/>
          <w:szCs w:val="32"/>
        </w:rPr>
        <w:t>Oświadczenie o przystąpieniu do użytkowania</w:t>
      </w:r>
      <w:r w:rsidR="00D76AFB">
        <w:rPr>
          <w:rFonts w:ascii="Arial" w:hAnsi="Arial" w:cs="Arial"/>
          <w:sz w:val="32"/>
          <w:szCs w:val="32"/>
        </w:rPr>
        <w:t xml:space="preserve"> </w:t>
      </w:r>
      <w:r w:rsidRPr="00345060">
        <w:rPr>
          <w:rFonts w:ascii="Arial" w:hAnsi="Arial" w:cs="Arial"/>
          <w:sz w:val="32"/>
          <w:szCs w:val="32"/>
        </w:rPr>
        <w:t>/ oddaniu do użytkowania inwestycji zrealizowanej w ramach zadania</w:t>
      </w:r>
    </w:p>
    <w:p w14:paraId="27D7128E"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00EF9BB2"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334A16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4B05FDA6" w14:textId="664D3A43" w:rsidR="0062412A" w:rsidRPr="0062412A"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3FE09758" w14:textId="0265A3A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Oświadczam, że przystąpiłem do użytkowania infrastruktury</w:t>
      </w:r>
      <w:r w:rsidR="00764358">
        <w:rPr>
          <w:rStyle w:val="Odwoanieprzypisudolnego"/>
          <w:rFonts w:ascii="Arial" w:hAnsi="Arial" w:cs="Arial"/>
          <w:sz w:val="22"/>
          <w:szCs w:val="22"/>
        </w:rPr>
        <w:footnoteReference w:id="2"/>
      </w:r>
      <w:r w:rsidRPr="00345060">
        <w:rPr>
          <w:rFonts w:ascii="Arial" w:hAnsi="Arial" w:cs="Arial"/>
          <w:sz w:val="22"/>
          <w:szCs w:val="22"/>
        </w:rPr>
        <w:t xml:space="preserve"> oraz oddałem do użytkowania aparaturę i sprzęt medyczny, w terminie 135 dni od dnia:</w:t>
      </w:r>
    </w:p>
    <w:p w14:paraId="261AD872"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1)  zakończenia zadania,</w:t>
      </w:r>
    </w:p>
    <w:p w14:paraId="6EEE6035"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 albo</w:t>
      </w:r>
    </w:p>
    <w:p w14:paraId="49EDC671" w14:textId="060B864D"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przystąpienia do użytkowania infrastruktury – w przypadku, o którym mowa w </w:t>
      </w:r>
      <w:r w:rsidR="00764358" w:rsidRPr="00764358">
        <w:rPr>
          <w:rFonts w:ascii="Arial" w:hAnsi="Arial" w:cs="Arial"/>
          <w:sz w:val="22"/>
          <w:szCs w:val="22"/>
        </w:rPr>
        <w:t xml:space="preserve">§ 5 </w:t>
      </w:r>
      <w:r w:rsidRPr="00345060">
        <w:rPr>
          <w:rFonts w:ascii="Arial" w:hAnsi="Arial" w:cs="Arial"/>
          <w:sz w:val="22"/>
          <w:szCs w:val="22"/>
        </w:rPr>
        <w:t>ust. 9 akapit pierwszy pkt 2 umowy</w:t>
      </w:r>
      <w:r w:rsidR="00764358">
        <w:rPr>
          <w:rFonts w:ascii="Arial" w:hAnsi="Arial" w:cs="Arial"/>
          <w:sz w:val="22"/>
          <w:szCs w:val="22"/>
        </w:rPr>
        <w:t>.</w:t>
      </w:r>
    </w:p>
    <w:p w14:paraId="41E2BA30" w14:textId="77777777" w:rsidR="0062412A" w:rsidRPr="00345060" w:rsidRDefault="0062412A" w:rsidP="0062412A">
      <w:pPr>
        <w:spacing w:after="120" w:line="360" w:lineRule="auto"/>
        <w:jc w:val="both"/>
        <w:rPr>
          <w:rFonts w:ascii="Arial" w:hAnsi="Arial" w:cs="Arial"/>
          <w:sz w:val="22"/>
          <w:szCs w:val="22"/>
        </w:rPr>
      </w:pPr>
      <w:r>
        <w:rPr>
          <w:rFonts w:ascii="Arial" w:hAnsi="Arial" w:cs="Arial"/>
          <w:sz w:val="22"/>
          <w:szCs w:val="22"/>
        </w:rPr>
        <w:t>Oświadczam, że</w:t>
      </w:r>
      <w:r w:rsidRPr="00345060">
        <w:rPr>
          <w:rFonts w:ascii="Arial" w:hAnsi="Arial" w:cs="Arial"/>
          <w:sz w:val="22"/>
          <w:szCs w:val="22"/>
        </w:rPr>
        <w:t>:</w:t>
      </w:r>
    </w:p>
    <w:p w14:paraId="320D94D0" w14:textId="267691F4"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1)  aparatura i sprzęt medyczny </w:t>
      </w:r>
      <w:r>
        <w:rPr>
          <w:rFonts w:ascii="Arial" w:hAnsi="Arial" w:cs="Arial"/>
          <w:sz w:val="22"/>
          <w:szCs w:val="22"/>
        </w:rPr>
        <w:t>jest</w:t>
      </w:r>
      <w:r w:rsidRPr="00345060">
        <w:rPr>
          <w:rFonts w:ascii="Arial" w:hAnsi="Arial" w:cs="Arial"/>
          <w:sz w:val="22"/>
          <w:szCs w:val="22"/>
        </w:rPr>
        <w:t xml:space="preserve"> sprawna technicznie oraz wyposażona we wszystkie elementy konstrukcyjne umożliwiające jej użytkowanie zgodnie z przeznaczeniem w celach określonych w </w:t>
      </w:r>
      <w:r w:rsidR="00764358" w:rsidRPr="00764358">
        <w:rPr>
          <w:rFonts w:ascii="Arial" w:hAnsi="Arial" w:cs="Arial"/>
          <w:sz w:val="22"/>
          <w:szCs w:val="22"/>
        </w:rPr>
        <w:t>§</w:t>
      </w:r>
      <w:r w:rsidR="00764358">
        <w:rPr>
          <w:rFonts w:ascii="Arial" w:hAnsi="Arial" w:cs="Arial"/>
          <w:sz w:val="22"/>
          <w:szCs w:val="22"/>
        </w:rPr>
        <w:t xml:space="preserve"> 5 </w:t>
      </w:r>
      <w:r w:rsidRPr="00345060">
        <w:rPr>
          <w:rFonts w:ascii="Arial" w:hAnsi="Arial" w:cs="Arial"/>
          <w:sz w:val="22"/>
          <w:szCs w:val="22"/>
        </w:rPr>
        <w:t>ust. 1 i 2</w:t>
      </w:r>
      <w:r w:rsidR="00764358">
        <w:rPr>
          <w:rFonts w:ascii="Arial" w:hAnsi="Arial" w:cs="Arial"/>
          <w:sz w:val="22"/>
          <w:szCs w:val="22"/>
        </w:rPr>
        <w:t xml:space="preserve"> umowy</w:t>
      </w:r>
      <w:r w:rsidRPr="00345060">
        <w:rPr>
          <w:rFonts w:ascii="Arial" w:hAnsi="Arial" w:cs="Arial"/>
          <w:sz w:val="22"/>
          <w:szCs w:val="22"/>
        </w:rPr>
        <w:t>, z poszanowaniem praw własności intelektualnej (w tym praw własności przemysłowej i praw autorskich);</w:t>
      </w:r>
    </w:p>
    <w:p w14:paraId="4E12AD14"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aparatura i sprzęt medyczny </w:t>
      </w:r>
      <w:r>
        <w:rPr>
          <w:rFonts w:ascii="Arial" w:hAnsi="Arial" w:cs="Arial"/>
          <w:sz w:val="22"/>
          <w:szCs w:val="22"/>
        </w:rPr>
        <w:t>jest</w:t>
      </w:r>
      <w:r w:rsidRPr="00345060">
        <w:rPr>
          <w:rFonts w:ascii="Arial" w:hAnsi="Arial" w:cs="Arial"/>
          <w:sz w:val="22"/>
          <w:szCs w:val="22"/>
        </w:rPr>
        <w:t xml:space="preserve"> wpisana do ewidencji księgowej środków trwałych;</w:t>
      </w:r>
    </w:p>
    <w:p w14:paraId="3D86B6FA" w14:textId="6A6BEA5C"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3)  uży</w:t>
      </w:r>
      <w:r w:rsidR="00D63D2A">
        <w:rPr>
          <w:rFonts w:ascii="Arial" w:hAnsi="Arial" w:cs="Arial"/>
          <w:sz w:val="22"/>
          <w:szCs w:val="22"/>
        </w:rPr>
        <w:t>tko</w:t>
      </w:r>
      <w:r w:rsidRPr="00345060">
        <w:rPr>
          <w:rFonts w:ascii="Arial" w:hAnsi="Arial" w:cs="Arial"/>
          <w:sz w:val="22"/>
          <w:szCs w:val="22"/>
        </w:rPr>
        <w:t xml:space="preserve">wanie aparatury i sprzętu medycznego </w:t>
      </w:r>
      <w:r>
        <w:rPr>
          <w:rFonts w:ascii="Arial" w:hAnsi="Arial" w:cs="Arial"/>
          <w:sz w:val="22"/>
          <w:szCs w:val="22"/>
        </w:rPr>
        <w:t>jest</w:t>
      </w:r>
      <w:r w:rsidRPr="00345060">
        <w:rPr>
          <w:rFonts w:ascii="Arial" w:hAnsi="Arial" w:cs="Arial"/>
          <w:sz w:val="22"/>
          <w:szCs w:val="22"/>
        </w:rPr>
        <w:t xml:space="preserve"> prawnie zalegalizowane przez właściwe organy administracji państwowej (w szczególności przez uzyskanie wszystkich wymaganych uprawnień, homologacji, pozwoleń i zezwoleń), zgodnie z obowiązującymi przepisami prawa;</w:t>
      </w:r>
    </w:p>
    <w:p w14:paraId="74265F12" w14:textId="2536EE0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lastRenderedPageBreak/>
        <w:t>4)  zosta</w:t>
      </w:r>
      <w:r>
        <w:rPr>
          <w:rFonts w:ascii="Arial" w:hAnsi="Arial" w:cs="Arial"/>
          <w:sz w:val="22"/>
          <w:szCs w:val="22"/>
        </w:rPr>
        <w:t xml:space="preserve">ły </w:t>
      </w:r>
      <w:r w:rsidRPr="00345060">
        <w:rPr>
          <w:rFonts w:ascii="Arial" w:hAnsi="Arial" w:cs="Arial"/>
          <w:sz w:val="22"/>
          <w:szCs w:val="22"/>
        </w:rPr>
        <w:t>spełnione wszystkie wymagania polegające na dostosowaniu aparatury i sprzętu medycznego do miejsca i warunków, w których będzie ona uży</w:t>
      </w:r>
      <w:r w:rsidR="00D63D2A">
        <w:rPr>
          <w:rFonts w:ascii="Arial" w:hAnsi="Arial" w:cs="Arial"/>
          <w:sz w:val="22"/>
          <w:szCs w:val="22"/>
        </w:rPr>
        <w:t>tko</w:t>
      </w:r>
      <w:r w:rsidRPr="00345060">
        <w:rPr>
          <w:rFonts w:ascii="Arial" w:hAnsi="Arial" w:cs="Arial"/>
          <w:sz w:val="22"/>
          <w:szCs w:val="22"/>
        </w:rPr>
        <w:t>wana, zgodnie z wymaganiami wynikającymi z obowiązujących przepisów prawa oraz przepisów wewnętrznych obowiązujących u Realizatora;</w:t>
      </w:r>
    </w:p>
    <w:p w14:paraId="7F1A35F6" w14:textId="6F30AD70" w:rsidR="0062412A"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5)  miejsce/a, w którym/ych </w:t>
      </w:r>
      <w:r>
        <w:rPr>
          <w:rFonts w:ascii="Arial" w:hAnsi="Arial" w:cs="Arial"/>
          <w:sz w:val="22"/>
          <w:szCs w:val="22"/>
        </w:rPr>
        <w:t>jest/są</w:t>
      </w:r>
      <w:r w:rsidRPr="00345060">
        <w:rPr>
          <w:rFonts w:ascii="Arial" w:hAnsi="Arial" w:cs="Arial"/>
          <w:sz w:val="22"/>
          <w:szCs w:val="22"/>
        </w:rPr>
        <w:t xml:space="preserve"> uży</w:t>
      </w:r>
      <w:r w:rsidR="00D63D2A">
        <w:rPr>
          <w:rFonts w:ascii="Arial" w:hAnsi="Arial" w:cs="Arial"/>
          <w:sz w:val="22"/>
          <w:szCs w:val="22"/>
        </w:rPr>
        <w:t>tko</w:t>
      </w:r>
      <w:r w:rsidRPr="00345060">
        <w:rPr>
          <w:rFonts w:ascii="Arial" w:hAnsi="Arial" w:cs="Arial"/>
          <w:sz w:val="22"/>
          <w:szCs w:val="22"/>
        </w:rPr>
        <w:t>wana aparatura i sprzęt medyczny (np. budynek, lokal, pomieszczenie), spełnia/j</w:t>
      </w:r>
      <w:r>
        <w:rPr>
          <w:rFonts w:ascii="Arial" w:hAnsi="Arial" w:cs="Arial"/>
          <w:sz w:val="22"/>
          <w:szCs w:val="22"/>
        </w:rPr>
        <w:t>ą</w:t>
      </w:r>
      <w:r w:rsidRPr="00345060">
        <w:rPr>
          <w:rFonts w:ascii="Arial" w:hAnsi="Arial" w:cs="Arial"/>
          <w:sz w:val="22"/>
          <w:szCs w:val="22"/>
        </w:rPr>
        <w:t xml:space="preserve"> wszystkie niezbędne wymagania dla uży</w:t>
      </w:r>
      <w:r w:rsidR="00D63D2A">
        <w:rPr>
          <w:rFonts w:ascii="Arial" w:hAnsi="Arial" w:cs="Arial"/>
          <w:sz w:val="22"/>
          <w:szCs w:val="22"/>
        </w:rPr>
        <w:t>tko</w:t>
      </w:r>
      <w:r w:rsidRPr="00345060">
        <w:rPr>
          <w:rFonts w:ascii="Arial" w:hAnsi="Arial" w:cs="Arial"/>
          <w:sz w:val="22"/>
          <w:szCs w:val="22"/>
        </w:rPr>
        <w:t>wania aparatury i sprzętu medycznego, wynikające z obowiązujących przepisów prawa oraz przepisów wewnętrznych obowiązujących u Realizatora.</w:t>
      </w:r>
    </w:p>
    <w:p w14:paraId="0AA6921F" w14:textId="55D228CC" w:rsidR="00764358" w:rsidRPr="00345060" w:rsidRDefault="00D220A6" w:rsidP="00D220A6">
      <w:pPr>
        <w:suppressAutoHyphens w:val="0"/>
        <w:rPr>
          <w:rFonts w:ascii="Arial" w:hAnsi="Arial" w:cs="Arial"/>
          <w:sz w:val="22"/>
          <w:szCs w:val="22"/>
        </w:rPr>
      </w:pPr>
      <w:r>
        <w:rPr>
          <w:rFonts w:ascii="Arial" w:hAnsi="Arial" w:cs="Arial"/>
          <w:sz w:val="22"/>
          <w:szCs w:val="22"/>
        </w:rPr>
        <w:br w:type="page"/>
      </w:r>
    </w:p>
    <w:p w14:paraId="2F6AEE83" w14:textId="77777777" w:rsidR="0062412A" w:rsidRDefault="0062412A" w:rsidP="00072A1F">
      <w:pPr>
        <w:spacing w:after="120" w:line="360" w:lineRule="auto"/>
        <w:jc w:val="right"/>
        <w:rPr>
          <w:rFonts w:ascii="Arial" w:hAnsi="Arial" w:cs="Arial"/>
          <w:b/>
          <w:sz w:val="22"/>
          <w:szCs w:val="22"/>
        </w:rPr>
      </w:pPr>
    </w:p>
    <w:p w14:paraId="15A87F1F" w14:textId="77777777" w:rsidR="0062412A" w:rsidRDefault="0062412A" w:rsidP="0062412A">
      <w:pPr>
        <w:spacing w:after="120" w:line="360" w:lineRule="auto"/>
        <w:jc w:val="right"/>
      </w:pPr>
      <w:r>
        <w:rPr>
          <w:rFonts w:ascii="Arial" w:hAnsi="Arial" w:cs="Arial"/>
          <w:b/>
          <w:sz w:val="22"/>
          <w:szCs w:val="22"/>
        </w:rPr>
        <w:t>Załącznik nr 8</w:t>
      </w:r>
      <w:r>
        <w:rPr>
          <w:rFonts w:ascii="Arial" w:hAnsi="Arial" w:cs="Arial"/>
          <w:b/>
          <w:sz w:val="22"/>
          <w:szCs w:val="22"/>
        </w:rPr>
        <w:br/>
      </w:r>
    </w:p>
    <w:p w14:paraId="7C2189AC" w14:textId="77777777" w:rsidR="0062412A" w:rsidRDefault="0062412A" w:rsidP="0062412A">
      <w:pPr>
        <w:spacing w:after="120" w:line="360" w:lineRule="auto"/>
        <w:jc w:val="center"/>
      </w:pPr>
      <w:r w:rsidRPr="00663B36">
        <w:rPr>
          <w:rFonts w:ascii="Arial" w:hAnsi="Arial" w:cs="Arial"/>
          <w:sz w:val="32"/>
          <w:szCs w:val="32"/>
        </w:rPr>
        <w:t>Oświadczenie o wycofaniu z użytkowania i zutylizowania aparatury i sprzętu medycznego</w:t>
      </w:r>
    </w:p>
    <w:p w14:paraId="2DAB9248"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A17A54E"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682D704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323A71C6"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072B8210" w14:textId="77777777" w:rsidR="0062412A" w:rsidRDefault="0062412A" w:rsidP="0062412A">
      <w:pPr>
        <w:spacing w:after="120" w:line="360" w:lineRule="auto"/>
        <w:jc w:val="both"/>
      </w:pPr>
    </w:p>
    <w:p w14:paraId="2B295E14" w14:textId="77777777" w:rsidR="0062412A" w:rsidRDefault="0062412A" w:rsidP="0062412A">
      <w:pPr>
        <w:spacing w:after="120" w:line="360" w:lineRule="auto"/>
        <w:jc w:val="center"/>
      </w:pPr>
    </w:p>
    <w:p w14:paraId="6D0AFCEE" w14:textId="7D2B4DD2" w:rsidR="0062412A" w:rsidRDefault="0062412A" w:rsidP="0062412A">
      <w:pPr>
        <w:spacing w:after="120" w:line="360" w:lineRule="auto"/>
        <w:jc w:val="both"/>
        <w:rPr>
          <w:rFonts w:ascii="Arial" w:hAnsi="Arial" w:cs="Arial"/>
          <w:color w:val="000000"/>
          <w:sz w:val="22"/>
          <w:szCs w:val="22"/>
        </w:rPr>
      </w:pPr>
      <w:r w:rsidRPr="002E230E">
        <w:rPr>
          <w:rFonts w:ascii="Arial" w:hAnsi="Arial" w:cs="Arial"/>
          <w:bCs/>
          <w:color w:val="000000"/>
          <w:sz w:val="22"/>
          <w:szCs w:val="22"/>
        </w:rPr>
        <w:t>Oświadczam,</w:t>
      </w:r>
      <w:r w:rsidRPr="00994750">
        <w:rPr>
          <w:rFonts w:ascii="Arial" w:hAnsi="Arial" w:cs="Arial"/>
          <w:color w:val="000000"/>
          <w:sz w:val="22"/>
          <w:szCs w:val="22"/>
        </w:rPr>
        <w:t xml:space="preserve"> </w:t>
      </w:r>
      <w:r w:rsidRPr="00294A1F">
        <w:rPr>
          <w:rFonts w:ascii="Arial" w:hAnsi="Arial" w:cs="Arial"/>
          <w:b/>
          <w:bCs/>
          <w:color w:val="000000"/>
          <w:sz w:val="22"/>
          <w:szCs w:val="22"/>
        </w:rPr>
        <w:t xml:space="preserve">w terminie </w:t>
      </w:r>
      <w:r w:rsidR="00764358">
        <w:rPr>
          <w:rFonts w:ascii="Arial" w:hAnsi="Arial" w:cs="Arial"/>
          <w:b/>
          <w:bCs/>
          <w:color w:val="000000"/>
          <w:sz w:val="22"/>
          <w:szCs w:val="22"/>
        </w:rPr>
        <w:t>45</w:t>
      </w:r>
      <w:r w:rsidR="00764358" w:rsidRPr="00294A1F">
        <w:rPr>
          <w:rFonts w:ascii="Arial" w:hAnsi="Arial" w:cs="Arial"/>
          <w:b/>
          <w:bCs/>
          <w:color w:val="000000"/>
          <w:sz w:val="22"/>
          <w:szCs w:val="22"/>
        </w:rPr>
        <w:t xml:space="preserve"> </w:t>
      </w:r>
      <w:r w:rsidRPr="00294A1F">
        <w:rPr>
          <w:rFonts w:ascii="Arial" w:hAnsi="Arial" w:cs="Arial"/>
          <w:b/>
          <w:bCs/>
          <w:color w:val="000000"/>
          <w:sz w:val="22"/>
          <w:szCs w:val="22"/>
        </w:rPr>
        <w:t>dni od dnia oddania do użytkowania</w:t>
      </w:r>
      <w:r w:rsidRPr="00663B36">
        <w:rPr>
          <w:rFonts w:ascii="Arial" w:hAnsi="Arial" w:cs="Arial"/>
          <w:color w:val="000000"/>
          <w:sz w:val="22"/>
          <w:szCs w:val="22"/>
        </w:rPr>
        <w:t xml:space="preserve"> aparatury i sprzętu medycznego, wycofał</w:t>
      </w:r>
      <w:r>
        <w:rPr>
          <w:rFonts w:ascii="Arial" w:hAnsi="Arial" w:cs="Arial"/>
          <w:color w:val="000000"/>
          <w:sz w:val="22"/>
          <w:szCs w:val="22"/>
        </w:rPr>
        <w:t>em</w:t>
      </w:r>
      <w:r w:rsidRPr="00663B36">
        <w:rPr>
          <w:rFonts w:ascii="Arial" w:hAnsi="Arial" w:cs="Arial"/>
          <w:color w:val="000000"/>
          <w:sz w:val="22"/>
          <w:szCs w:val="22"/>
        </w:rPr>
        <w:t xml:space="preserve"> z użytkowania i zutylizował</w:t>
      </w:r>
      <w:r>
        <w:rPr>
          <w:rFonts w:ascii="Arial" w:hAnsi="Arial" w:cs="Arial"/>
          <w:color w:val="000000"/>
          <w:sz w:val="22"/>
          <w:szCs w:val="22"/>
        </w:rPr>
        <w:t xml:space="preserve">em </w:t>
      </w:r>
      <w:r w:rsidRPr="00663B36">
        <w:rPr>
          <w:rFonts w:ascii="Arial" w:hAnsi="Arial" w:cs="Arial"/>
          <w:color w:val="000000"/>
          <w:sz w:val="22"/>
          <w:szCs w:val="22"/>
        </w:rPr>
        <w:t>(w tym zaprzestał</w:t>
      </w:r>
      <w:r>
        <w:rPr>
          <w:rFonts w:ascii="Arial" w:hAnsi="Arial" w:cs="Arial"/>
          <w:color w:val="000000"/>
          <w:sz w:val="22"/>
          <w:szCs w:val="22"/>
        </w:rPr>
        <w:t>em</w:t>
      </w:r>
      <w:r w:rsidRPr="00663B36">
        <w:rPr>
          <w:rFonts w:ascii="Arial" w:hAnsi="Arial" w:cs="Arial"/>
          <w:color w:val="000000"/>
          <w:sz w:val="22"/>
          <w:szCs w:val="22"/>
        </w:rPr>
        <w:t xml:space="preserve"> udzielania za jego pomocą świadczeń zdrowotnych dla pacjentów) aparaturę i sprzęt medyczny wskazane do wymiany w ofercie zgodnie z </w:t>
      </w:r>
      <w:r>
        <w:rPr>
          <w:rFonts w:ascii="Arial" w:hAnsi="Arial" w:cs="Arial"/>
          <w:color w:val="000000"/>
          <w:sz w:val="22"/>
          <w:szCs w:val="22"/>
        </w:rPr>
        <w:t xml:space="preserve">§ 5 </w:t>
      </w:r>
      <w:r w:rsidRPr="00663B36">
        <w:rPr>
          <w:rFonts w:ascii="Arial" w:hAnsi="Arial" w:cs="Arial"/>
          <w:color w:val="000000"/>
          <w:sz w:val="22"/>
          <w:szCs w:val="22"/>
        </w:rPr>
        <w:t>ust. 13.</w:t>
      </w:r>
    </w:p>
    <w:p w14:paraId="5996243B" w14:textId="77777777" w:rsidR="0062412A" w:rsidRDefault="0062412A" w:rsidP="0062412A">
      <w:pPr>
        <w:spacing w:after="120" w:line="360" w:lineRule="auto"/>
        <w:jc w:val="both"/>
        <w:rPr>
          <w:rFonts w:ascii="Arial" w:hAnsi="Arial" w:cs="Arial"/>
          <w:color w:val="000000"/>
          <w:sz w:val="22"/>
          <w:szCs w:val="22"/>
        </w:rPr>
      </w:pPr>
      <w:r w:rsidRPr="00663B36">
        <w:rPr>
          <w:rFonts w:ascii="Arial" w:hAnsi="Arial" w:cs="Arial"/>
          <w:color w:val="000000"/>
          <w:sz w:val="22"/>
          <w:szCs w:val="22"/>
        </w:rPr>
        <w:t>Nr seryjny wycofanego (zutylizowanego) sprzętu: ……………………….</w:t>
      </w:r>
    </w:p>
    <w:p w14:paraId="09B10CCD" w14:textId="77777777" w:rsidR="0062412A" w:rsidRDefault="0062412A" w:rsidP="00072A1F">
      <w:pPr>
        <w:spacing w:after="120" w:line="360" w:lineRule="auto"/>
        <w:jc w:val="right"/>
        <w:rPr>
          <w:rFonts w:ascii="Arial" w:hAnsi="Arial" w:cs="Arial"/>
          <w:b/>
          <w:sz w:val="22"/>
          <w:szCs w:val="22"/>
        </w:rPr>
      </w:pPr>
    </w:p>
    <w:p w14:paraId="228900B0" w14:textId="77777777" w:rsidR="0062412A" w:rsidRDefault="0062412A" w:rsidP="00072A1F">
      <w:pPr>
        <w:spacing w:after="120" w:line="360" w:lineRule="auto"/>
        <w:jc w:val="right"/>
        <w:rPr>
          <w:rFonts w:ascii="Arial" w:hAnsi="Arial" w:cs="Arial"/>
          <w:b/>
          <w:sz w:val="22"/>
          <w:szCs w:val="22"/>
        </w:rPr>
      </w:pPr>
    </w:p>
    <w:p w14:paraId="497AA029" w14:textId="77777777" w:rsidR="0062412A" w:rsidRDefault="0062412A" w:rsidP="00072A1F">
      <w:pPr>
        <w:spacing w:after="120" w:line="360" w:lineRule="auto"/>
        <w:jc w:val="right"/>
        <w:rPr>
          <w:rFonts w:ascii="Arial" w:hAnsi="Arial" w:cs="Arial"/>
          <w:b/>
          <w:sz w:val="22"/>
          <w:szCs w:val="22"/>
        </w:rPr>
      </w:pPr>
    </w:p>
    <w:p w14:paraId="01E05BA2" w14:textId="77777777" w:rsidR="0062412A" w:rsidRDefault="0062412A" w:rsidP="00072A1F">
      <w:pPr>
        <w:spacing w:after="120" w:line="360" w:lineRule="auto"/>
        <w:jc w:val="right"/>
        <w:rPr>
          <w:rFonts w:ascii="Arial" w:hAnsi="Arial" w:cs="Arial"/>
          <w:b/>
          <w:sz w:val="22"/>
          <w:szCs w:val="22"/>
        </w:rPr>
      </w:pPr>
    </w:p>
    <w:p w14:paraId="5049A369" w14:textId="77777777" w:rsidR="0062412A" w:rsidRDefault="0062412A" w:rsidP="00072A1F">
      <w:pPr>
        <w:spacing w:after="120" w:line="360" w:lineRule="auto"/>
        <w:jc w:val="right"/>
        <w:rPr>
          <w:rFonts w:ascii="Arial" w:hAnsi="Arial" w:cs="Arial"/>
          <w:b/>
          <w:sz w:val="22"/>
          <w:szCs w:val="22"/>
        </w:rPr>
      </w:pPr>
    </w:p>
    <w:p w14:paraId="7191BB6E" w14:textId="77777777" w:rsidR="0062412A" w:rsidRDefault="0062412A" w:rsidP="00072A1F">
      <w:pPr>
        <w:spacing w:after="120" w:line="360" w:lineRule="auto"/>
        <w:jc w:val="right"/>
        <w:rPr>
          <w:rFonts w:ascii="Arial" w:hAnsi="Arial" w:cs="Arial"/>
          <w:b/>
          <w:sz w:val="22"/>
          <w:szCs w:val="22"/>
        </w:rPr>
      </w:pPr>
    </w:p>
    <w:p w14:paraId="5992DD05" w14:textId="77777777" w:rsidR="0062412A" w:rsidRDefault="0062412A" w:rsidP="00072A1F">
      <w:pPr>
        <w:spacing w:after="120" w:line="360" w:lineRule="auto"/>
        <w:jc w:val="right"/>
        <w:rPr>
          <w:rFonts w:ascii="Arial" w:hAnsi="Arial" w:cs="Arial"/>
          <w:b/>
          <w:sz w:val="22"/>
          <w:szCs w:val="22"/>
        </w:rPr>
      </w:pPr>
    </w:p>
    <w:p w14:paraId="32568C6E" w14:textId="77777777" w:rsidR="0062412A" w:rsidRDefault="0062412A" w:rsidP="00072A1F">
      <w:pPr>
        <w:spacing w:after="120" w:line="360" w:lineRule="auto"/>
        <w:jc w:val="right"/>
        <w:rPr>
          <w:rFonts w:ascii="Arial" w:hAnsi="Arial" w:cs="Arial"/>
          <w:b/>
          <w:sz w:val="22"/>
          <w:szCs w:val="22"/>
        </w:rPr>
      </w:pPr>
    </w:p>
    <w:p w14:paraId="5C14047C" w14:textId="77777777" w:rsidR="0062412A" w:rsidRDefault="0062412A" w:rsidP="00072A1F">
      <w:pPr>
        <w:spacing w:after="120" w:line="360" w:lineRule="auto"/>
        <w:jc w:val="right"/>
        <w:rPr>
          <w:rFonts w:ascii="Arial" w:hAnsi="Arial" w:cs="Arial"/>
          <w:b/>
          <w:sz w:val="22"/>
          <w:szCs w:val="22"/>
        </w:rPr>
      </w:pPr>
    </w:p>
    <w:p w14:paraId="6B7183DC" w14:textId="77777777" w:rsidR="0062412A" w:rsidRDefault="0062412A" w:rsidP="00072A1F">
      <w:pPr>
        <w:spacing w:after="120" w:line="360" w:lineRule="auto"/>
        <w:jc w:val="right"/>
        <w:rPr>
          <w:rFonts w:ascii="Arial" w:hAnsi="Arial" w:cs="Arial"/>
          <w:b/>
          <w:sz w:val="22"/>
          <w:szCs w:val="22"/>
        </w:rPr>
      </w:pPr>
    </w:p>
    <w:p w14:paraId="7719982E" w14:textId="77777777" w:rsidR="0062412A" w:rsidRDefault="0062412A" w:rsidP="00072A1F">
      <w:pPr>
        <w:spacing w:after="120" w:line="360" w:lineRule="auto"/>
        <w:jc w:val="right"/>
        <w:rPr>
          <w:rFonts w:ascii="Arial" w:hAnsi="Arial" w:cs="Arial"/>
          <w:b/>
          <w:sz w:val="22"/>
          <w:szCs w:val="22"/>
        </w:rPr>
      </w:pPr>
    </w:p>
    <w:p w14:paraId="5806024B" w14:textId="77777777" w:rsidR="0062412A" w:rsidRDefault="0062412A" w:rsidP="00072A1F">
      <w:pPr>
        <w:spacing w:after="120" w:line="360" w:lineRule="auto"/>
        <w:jc w:val="right"/>
        <w:rPr>
          <w:rFonts w:ascii="Arial" w:hAnsi="Arial" w:cs="Arial"/>
          <w:b/>
          <w:sz w:val="22"/>
          <w:szCs w:val="22"/>
        </w:rPr>
      </w:pPr>
    </w:p>
    <w:p w14:paraId="12790C11" w14:textId="77777777" w:rsidR="0062412A" w:rsidRDefault="0062412A" w:rsidP="00072A1F">
      <w:pPr>
        <w:spacing w:after="120" w:line="360" w:lineRule="auto"/>
        <w:jc w:val="right"/>
        <w:rPr>
          <w:rFonts w:ascii="Arial" w:hAnsi="Arial" w:cs="Arial"/>
          <w:b/>
          <w:sz w:val="22"/>
          <w:szCs w:val="22"/>
        </w:rPr>
      </w:pPr>
    </w:p>
    <w:p w14:paraId="07901DDE" w14:textId="77777777" w:rsidR="0062412A" w:rsidRDefault="0062412A" w:rsidP="0062412A">
      <w:pPr>
        <w:spacing w:after="120" w:line="360" w:lineRule="auto"/>
        <w:rPr>
          <w:rFonts w:ascii="Arial" w:hAnsi="Arial" w:cs="Arial"/>
          <w:b/>
          <w:sz w:val="22"/>
          <w:szCs w:val="22"/>
        </w:rPr>
      </w:pPr>
    </w:p>
    <w:bookmarkEnd w:id="80"/>
    <w:p w14:paraId="313CE23D" w14:textId="77777777" w:rsidR="0080329F" w:rsidRPr="002F3A2F" w:rsidRDefault="0080329F" w:rsidP="0080329F">
      <w:pPr>
        <w:spacing w:line="360" w:lineRule="auto"/>
        <w:jc w:val="right"/>
        <w:rPr>
          <w:rFonts w:ascii="Arial" w:hAnsi="Arial" w:cs="Arial"/>
          <w:b/>
          <w:sz w:val="22"/>
          <w:szCs w:val="22"/>
        </w:rPr>
      </w:pPr>
      <w:r w:rsidRPr="002F3A2F">
        <w:rPr>
          <w:rFonts w:ascii="Arial" w:hAnsi="Arial" w:cs="Arial"/>
          <w:b/>
          <w:sz w:val="22"/>
          <w:szCs w:val="22"/>
        </w:rPr>
        <w:t>Załącznik nr 9</w:t>
      </w:r>
    </w:p>
    <w:p w14:paraId="07C014DB" w14:textId="77777777" w:rsidR="0080329F" w:rsidRPr="002F3A2F" w:rsidRDefault="0080329F" w:rsidP="0080329F">
      <w:pPr>
        <w:jc w:val="center"/>
        <w:rPr>
          <w:rFonts w:ascii="Arial" w:hAnsi="Arial" w:cs="Arial"/>
          <w:noProof/>
          <w:sz w:val="22"/>
          <w:szCs w:val="22"/>
        </w:rPr>
      </w:pPr>
    </w:p>
    <w:p w14:paraId="6EECCF1A" w14:textId="77777777" w:rsidR="0080329F" w:rsidRPr="00A20F7A" w:rsidRDefault="0080329F" w:rsidP="0080329F">
      <w:pPr>
        <w:pStyle w:val="Tekstpodstawowy"/>
        <w:spacing w:after="0"/>
        <w:ind w:left="567" w:hanging="567"/>
        <w:jc w:val="center"/>
        <w:rPr>
          <w:rFonts w:ascii="Arial" w:hAnsi="Arial" w:cs="Arial"/>
          <w:b/>
          <w:bCs/>
          <w:color w:val="1B1B1B"/>
          <w:sz w:val="22"/>
          <w:szCs w:val="22"/>
        </w:rPr>
      </w:pPr>
      <w:r w:rsidRPr="00A20F7A">
        <w:rPr>
          <w:rFonts w:ascii="Arial" w:eastAsia="Calibri" w:hAnsi="Arial" w:cs="Arial"/>
          <w:b/>
          <w:bCs/>
          <w:sz w:val="22"/>
          <w:szCs w:val="22"/>
        </w:rPr>
        <w:t xml:space="preserve">Klauzula informacyjna dla osób wskazanych do kontaktu oraz biorących udział w realizacji umowy </w:t>
      </w:r>
    </w:p>
    <w:p w14:paraId="0DD20578" w14:textId="77777777" w:rsidR="0080329F" w:rsidRPr="00A20F7A" w:rsidRDefault="0080329F" w:rsidP="0080329F">
      <w:pPr>
        <w:pStyle w:val="Tekstpodstawowy"/>
        <w:spacing w:after="0"/>
        <w:jc w:val="both"/>
        <w:rPr>
          <w:rFonts w:ascii="Arial" w:hAnsi="Arial" w:cs="Arial"/>
          <w:sz w:val="22"/>
          <w:szCs w:val="22"/>
          <w:shd w:val="clear" w:color="auto" w:fill="FFFFFF"/>
        </w:rPr>
      </w:pPr>
    </w:p>
    <w:p w14:paraId="4D288B29" w14:textId="77777777" w:rsidR="0080329F" w:rsidRPr="002F3A2F" w:rsidRDefault="0080329F" w:rsidP="0080329F">
      <w:pPr>
        <w:spacing w:line="276" w:lineRule="auto"/>
        <w:jc w:val="both"/>
        <w:rPr>
          <w:rFonts w:ascii="Arial" w:hAnsi="Arial" w:cs="Arial"/>
          <w:sz w:val="22"/>
          <w:szCs w:val="22"/>
        </w:rPr>
      </w:pPr>
      <w:r w:rsidRPr="002F3A2F">
        <w:rPr>
          <w:rFonts w:ascii="Arial" w:hAnsi="Arial" w:cs="Arial"/>
          <w:sz w:val="22"/>
          <w:szCs w:val="22"/>
        </w:rPr>
        <w:t>Na podstawie z art. 14 RODO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późn. zm.), zwanego dalej „RODO”, informujemy, że:</w:t>
      </w:r>
    </w:p>
    <w:p w14:paraId="276F7113" w14:textId="77777777" w:rsidR="0080329F" w:rsidRPr="00A20F7A" w:rsidRDefault="0080329F" w:rsidP="0080329F">
      <w:pPr>
        <w:pStyle w:val="Akapitzlist"/>
        <w:numPr>
          <w:ilvl w:val="0"/>
          <w:numId w:val="14"/>
        </w:numPr>
        <w:spacing w:after="0"/>
        <w:ind w:left="567" w:hanging="567"/>
        <w:rPr>
          <w:rFonts w:ascii="Arial" w:hAnsi="Arial" w:cs="Arial"/>
        </w:rPr>
      </w:pPr>
      <w:r w:rsidRPr="002F3A2F">
        <w:rPr>
          <w:rFonts w:ascii="Arial" w:hAnsi="Arial" w:cs="Arial"/>
        </w:rPr>
        <w:t xml:space="preserve">Administratorem Pani/Pana danych osobowych jest Minister Zdrowia z siedzibą </w:t>
      </w:r>
      <w:r w:rsidRPr="002F3A2F">
        <w:rPr>
          <w:rFonts w:ascii="Arial" w:hAnsi="Arial" w:cs="Arial"/>
        </w:rPr>
        <w:br/>
        <w:t xml:space="preserve">w Warszawie (00-952), przy ul. Miodowej 15. Z Administratorem można kontaktować się listownie </w:t>
      </w:r>
      <w:r w:rsidRPr="002F3A2F">
        <w:rPr>
          <w:rFonts w:ascii="Arial" w:eastAsia="Calibri" w:hAnsi="Arial" w:cs="Arial"/>
          <w:color w:val="000000"/>
        </w:rPr>
        <w:t>lub elektronicznie za pomocą: e-mail (kancelaria@mz.gov.pl), e-Doręczeń (AE:PL-11185-96749-VHSCS-20</w:t>
      </w:r>
      <w:r w:rsidRPr="002F3A2F">
        <w:rPr>
          <w:rFonts w:ascii="Arial" w:hAnsi="Arial" w:cs="Arial"/>
          <w:shd w:val="clear" w:color="auto" w:fill="FFFFFF"/>
        </w:rPr>
        <w:t>.</w:t>
      </w:r>
    </w:p>
    <w:p w14:paraId="79519CD2"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rPr>
        <w:t xml:space="preserve">Administrator wyznaczył Inspektora Ochrony Danych, z którym można kontaktować poprzez e-mail: </w:t>
      </w:r>
      <w:hyperlink r:id="rId18" w:history="1">
        <w:r w:rsidRPr="002F3A2F">
          <w:rPr>
            <w:rStyle w:val="Hipercze"/>
            <w:rFonts w:ascii="Arial" w:hAnsi="Arial" w:cs="Arial"/>
            <w:color w:val="auto"/>
            <w:u w:val="none"/>
          </w:rPr>
          <w:t>iod@mz.gov.pl</w:t>
        </w:r>
      </w:hyperlink>
      <w:r w:rsidRPr="002F3A2F">
        <w:rPr>
          <w:rStyle w:val="Hipercze"/>
          <w:rFonts w:ascii="Arial" w:hAnsi="Arial" w:cs="Arial"/>
          <w:color w:val="auto"/>
          <w:u w:val="none"/>
        </w:rPr>
        <w:t>, za pośrednictwem</w:t>
      </w:r>
      <w:r w:rsidRPr="002F3A2F">
        <w:rPr>
          <w:rStyle w:val="TematkomentarzaZnak"/>
          <w:rFonts w:ascii="Arial" w:hAnsi="Arial" w:cs="Arial"/>
        </w:rPr>
        <w:t xml:space="preserve"> </w:t>
      </w:r>
      <w:r w:rsidRPr="002F3A2F">
        <w:rPr>
          <w:rStyle w:val="Hipercze"/>
          <w:rFonts w:ascii="Arial" w:hAnsi="Arial" w:cs="Arial"/>
          <w:color w:val="auto"/>
          <w:u w:val="none"/>
        </w:rPr>
        <w:t>e-Doręczeń</w:t>
      </w:r>
      <w:r w:rsidRPr="002F3A2F">
        <w:rPr>
          <w:rFonts w:ascii="Arial" w:hAnsi="Arial" w:cs="Arial"/>
        </w:rPr>
        <w:t xml:space="preserve"> lub listownie na adres siedziby</w:t>
      </w:r>
      <w:r w:rsidRPr="002F3A2F" w:rsidDel="000B0256">
        <w:rPr>
          <w:rStyle w:val="Hipercze"/>
          <w:rFonts w:ascii="Arial" w:hAnsi="Arial" w:cs="Arial"/>
          <w:color w:val="auto"/>
          <w:u w:val="none"/>
        </w:rPr>
        <w:t xml:space="preserve"> </w:t>
      </w:r>
      <w:r w:rsidRPr="002F3A2F">
        <w:rPr>
          <w:rFonts w:ascii="Arial" w:hAnsi="Arial" w:cs="Arial"/>
          <w:color w:val="auto"/>
        </w:rPr>
        <w:t xml:space="preserve">. </w:t>
      </w:r>
      <w:r w:rsidRPr="002F3A2F">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2F3A2F">
        <w:rPr>
          <w:rFonts w:ascii="Arial" w:hAnsi="Arial" w:cs="Arial"/>
          <w:color w:val="auto"/>
          <w:shd w:val="clear" w:color="auto" w:fill="FFFFFF"/>
        </w:rPr>
        <w:br/>
        <w:t>z praw związanych z przetwarzaniem danych.</w:t>
      </w:r>
    </w:p>
    <w:p w14:paraId="4AFA29F6"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shd w:val="clear" w:color="auto" w:fill="FFFFFF"/>
        </w:rPr>
        <w:t xml:space="preserve">Pani/Pana dane osobowe będą przetwarzane w celu </w:t>
      </w:r>
      <w:r w:rsidRPr="002F3A2F">
        <w:rPr>
          <w:rFonts w:ascii="Arial" w:hAnsi="Arial" w:cs="Arial"/>
        </w:rPr>
        <w:t>realizacji zadania z zakresu zdrowia publicznego związanego z programem wieloletnim pn. Narodowa Strategia Onkologiczna.</w:t>
      </w:r>
      <w:r w:rsidRPr="002F3A2F" w:rsidDel="000B0256">
        <w:rPr>
          <w:rFonts w:ascii="Arial" w:hAnsi="Arial" w:cs="Arial"/>
          <w:color w:val="auto"/>
          <w:shd w:val="clear" w:color="auto" w:fill="FFFFFF"/>
        </w:rPr>
        <w:t xml:space="preserve"> </w:t>
      </w:r>
    </w:p>
    <w:p w14:paraId="7A289E00" w14:textId="77777777" w:rsidR="0080329F" w:rsidRPr="00A20F7A" w:rsidRDefault="0080329F" w:rsidP="0080329F">
      <w:pPr>
        <w:pStyle w:val="Normal1"/>
        <w:numPr>
          <w:ilvl w:val="0"/>
          <w:numId w:val="14"/>
        </w:numPr>
        <w:spacing w:before="0" w:after="0" w:line="240" w:lineRule="auto"/>
        <w:ind w:left="567" w:hanging="567"/>
        <w:rPr>
          <w:rFonts w:ascii="Arial" w:hAnsi="Arial" w:cs="Arial"/>
        </w:rPr>
      </w:pPr>
      <w:r w:rsidRPr="002F3A2F">
        <w:rPr>
          <w:rFonts w:ascii="Arial" w:hAnsi="Arial" w:cs="Arial"/>
          <w:color w:val="auto"/>
          <w:shd w:val="clear" w:color="auto" w:fill="FFFFFF"/>
          <w:lang w:eastAsia="pl-PL"/>
        </w:rPr>
        <w:t xml:space="preserve">Pani/Pana dane osobowe przetwarzane są zgodnie z prawem, gdyż spełniony </w:t>
      </w:r>
      <w:r w:rsidRPr="002F3A2F">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F3A2F">
        <w:rPr>
          <w:rFonts w:ascii="Arial" w:hAnsi="Arial" w:cs="Arial"/>
          <w:color w:val="auto"/>
          <w:lang w:eastAsia="pl-PL"/>
        </w:rPr>
        <w:t xml:space="preserve"> właściwych przepisów </w:t>
      </w:r>
      <w:r w:rsidRPr="002F3A2F">
        <w:rPr>
          <w:rFonts w:ascii="Arial" w:hAnsi="Arial" w:cs="Arial"/>
          <w:color w:val="auto"/>
        </w:rPr>
        <w:t xml:space="preserve">ustawy z dnia 15 kwietnia 2011 r. o działalności leczniczej w związku z </w:t>
      </w:r>
      <w:r w:rsidRPr="002F3A2F">
        <w:rPr>
          <w:rFonts w:ascii="Arial" w:hAnsi="Arial" w:cs="Arial"/>
        </w:rPr>
        <w:t xml:space="preserve">uchwałą nr 10 Rady Ministrów z dnia 4 lutego 2020 r. w sprawie przyjęcia programu wieloletniego pod nazwą „Narodowa Strategia Onkologiczna” </w:t>
      </w:r>
      <w:r w:rsidRPr="002F3A2F">
        <w:rPr>
          <w:rFonts w:ascii="Arial" w:hAnsi="Arial" w:cs="Arial"/>
        </w:rPr>
        <w:br/>
        <w:t>na lata 2020 – 2030.</w:t>
      </w:r>
    </w:p>
    <w:p w14:paraId="03426BD3"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262F4104"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7DDDF53E"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nie będą przekazywane do państw trzecich lub organizacji międzynarodowych.</w:t>
      </w:r>
    </w:p>
    <w:p w14:paraId="4716449C" w14:textId="77777777" w:rsidR="0080329F" w:rsidRPr="00A20F7A"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będą przechowywane przez okres realizacji Programu oraz prowadzenia analizy jego efektywności oraz zgodnie z przepisami dotyczącymi prowadzenia dokumentacji medycznej</w:t>
      </w:r>
      <w:r w:rsidRPr="002F3A2F">
        <w:rPr>
          <w:rFonts w:ascii="Arial" w:hAnsi="Arial" w:cs="Arial"/>
          <w:i/>
          <w:sz w:val="22"/>
          <w:szCs w:val="22"/>
        </w:rPr>
        <w:t xml:space="preserve">, </w:t>
      </w:r>
      <w:r w:rsidRPr="002F3A2F">
        <w:rPr>
          <w:rFonts w:ascii="Arial" w:hAnsi="Arial" w:cs="Arial"/>
          <w:sz w:val="22"/>
          <w:szCs w:val="22"/>
        </w:rPr>
        <w:t>a także przez okres wynikający z przepisów o archiwizacji oraz zgodnie z obowiązującą w Ministerstwie Zdrowia instrukcją kancelaryjną.</w:t>
      </w:r>
      <w:r w:rsidRPr="00A20F7A">
        <w:rPr>
          <w:rFonts w:ascii="Arial" w:hAnsi="Arial" w:cs="Arial"/>
          <w:sz w:val="22"/>
          <w:szCs w:val="22"/>
        </w:rPr>
        <w:t xml:space="preserve"> </w:t>
      </w:r>
    </w:p>
    <w:p w14:paraId="3C52DC87" w14:textId="77777777" w:rsidR="0080329F" w:rsidRPr="002F3A2F" w:rsidRDefault="0080329F" w:rsidP="0080329F">
      <w:pPr>
        <w:pStyle w:val="Normal1"/>
        <w:numPr>
          <w:ilvl w:val="0"/>
          <w:numId w:val="14"/>
        </w:numPr>
        <w:spacing w:before="0" w:after="0" w:line="240" w:lineRule="auto"/>
        <w:ind w:left="567" w:hanging="567"/>
        <w:rPr>
          <w:rFonts w:ascii="Arial" w:hAnsi="Arial" w:cs="Arial"/>
          <w:color w:val="auto"/>
        </w:rPr>
      </w:pPr>
      <w:r w:rsidRPr="002F3A2F">
        <w:rPr>
          <w:rFonts w:ascii="Arial" w:hAnsi="Arial" w:cs="Arial"/>
          <w:color w:val="auto"/>
        </w:rPr>
        <w:t xml:space="preserve">Posiada Pani/Pan prawo do: </w:t>
      </w:r>
    </w:p>
    <w:p w14:paraId="51E3084D"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eastAsia="Times New Roman" w:hAnsi="Arial" w:cs="Arial"/>
          <w:color w:val="auto"/>
          <w:lang w:eastAsia="pl-PL"/>
        </w:rPr>
        <w:t xml:space="preserve">   dostępu do swoich danych</w:t>
      </w:r>
      <w:r w:rsidRPr="002F3A2F">
        <w:rPr>
          <w:rFonts w:ascii="Arial" w:hAnsi="Arial" w:cs="Arial"/>
          <w:color w:val="auto"/>
        </w:rPr>
        <w:t xml:space="preserve">, </w:t>
      </w:r>
    </w:p>
    <w:p w14:paraId="0DC242F9"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lang w:eastAsia="pl-PL"/>
        </w:rPr>
        <w:t xml:space="preserve">   </w:t>
      </w:r>
      <w:r w:rsidRPr="002F3A2F">
        <w:rPr>
          <w:rFonts w:ascii="Arial" w:eastAsia="Times New Roman" w:hAnsi="Arial" w:cs="Arial"/>
          <w:color w:val="auto"/>
          <w:lang w:eastAsia="pl-PL"/>
        </w:rPr>
        <w:t>sprostowania</w:t>
      </w:r>
      <w:r w:rsidRPr="002F3A2F">
        <w:rPr>
          <w:rFonts w:ascii="Arial" w:hAnsi="Arial" w:cs="Arial"/>
          <w:color w:val="auto"/>
          <w:lang w:eastAsia="pl-PL"/>
        </w:rPr>
        <w:t xml:space="preserve"> (poprawiania) swoich danych</w:t>
      </w:r>
      <w:r w:rsidRPr="002F3A2F">
        <w:rPr>
          <w:rFonts w:ascii="Arial" w:hAnsi="Arial" w:cs="Arial"/>
          <w:color w:val="auto"/>
        </w:rPr>
        <w:t xml:space="preserve">, </w:t>
      </w:r>
    </w:p>
    <w:p w14:paraId="70900B7E"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rPr>
        <w:t xml:space="preserve">   ograniczenia przetwarzania, </w:t>
      </w:r>
    </w:p>
    <w:p w14:paraId="6115D416"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rPr>
      </w:pPr>
      <w:r w:rsidRPr="002F3A2F">
        <w:rPr>
          <w:rFonts w:ascii="Arial" w:hAnsi="Arial" w:cs="Arial"/>
          <w:color w:val="auto"/>
        </w:rPr>
        <w:t xml:space="preserve">   wniesienia sprzeciwu. </w:t>
      </w:r>
    </w:p>
    <w:p w14:paraId="1D763ED0"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shd w:val="clear" w:color="auto" w:fill="FFFFFF"/>
        </w:rPr>
      </w:pPr>
      <w:r w:rsidRPr="002F3A2F">
        <w:rPr>
          <w:rFonts w:ascii="Arial" w:hAnsi="Arial" w:cs="Arial"/>
          <w:sz w:val="22"/>
          <w:szCs w:val="22"/>
        </w:rPr>
        <w:t xml:space="preserve">W przypadku uznania, że przetwarzanie Pani/Pana danych osobowych narusza przepisy prawa, </w:t>
      </w:r>
      <w:r w:rsidRPr="002F3A2F">
        <w:rPr>
          <w:rFonts w:ascii="Arial" w:hAnsi="Arial" w:cs="Arial"/>
          <w:sz w:val="22"/>
          <w:szCs w:val="22"/>
          <w:shd w:val="clear" w:color="auto" w:fill="FFFFFF"/>
        </w:rPr>
        <w:t xml:space="preserve">posiada Pani/Pan prawo wniesienia skargi do organu nadzorczego, </w:t>
      </w:r>
      <w:r w:rsidRPr="002F3A2F">
        <w:rPr>
          <w:rFonts w:ascii="Arial" w:hAnsi="Arial" w:cs="Arial"/>
          <w:sz w:val="22"/>
          <w:szCs w:val="22"/>
          <w:shd w:val="clear" w:color="auto" w:fill="FFFFFF"/>
        </w:rPr>
        <w:br/>
        <w:t>tj. Prezesa Urzędu Ochrony Danych Osobowych.</w:t>
      </w:r>
    </w:p>
    <w:p w14:paraId="5C547DD7"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shd w:val="clear" w:color="auto" w:fill="FFFFFF"/>
        </w:rPr>
        <w:t xml:space="preserve">Pani/Pana dane osobowe Administrator uzyskał od Realizatora w związku z zawarciem umowy, której stroną jest Minister Zdrowia. </w:t>
      </w:r>
    </w:p>
    <w:p w14:paraId="1430FDA1" w14:textId="01556C2D" w:rsidR="001069E6" w:rsidRPr="00A20F7A" w:rsidRDefault="001069E6" w:rsidP="00D220A6">
      <w:pPr>
        <w:widowControl w:val="0"/>
        <w:spacing w:after="120" w:line="360" w:lineRule="auto"/>
        <w:jc w:val="right"/>
        <w:rPr>
          <w:rFonts w:ascii="Arial" w:hAnsi="Arial" w:cs="Arial"/>
          <w:b/>
          <w:sz w:val="22"/>
          <w:szCs w:val="22"/>
        </w:rPr>
      </w:pPr>
      <w:r w:rsidRPr="00A20F7A">
        <w:rPr>
          <w:rFonts w:ascii="Arial" w:hAnsi="Arial" w:cs="Arial"/>
          <w:color w:val="2F5496"/>
          <w:sz w:val="22"/>
          <w:szCs w:val="22"/>
        </w:rPr>
        <w:br w:type="page"/>
      </w:r>
      <w:r w:rsidRPr="00A20F7A">
        <w:rPr>
          <w:rFonts w:ascii="Arial" w:hAnsi="Arial" w:cs="Arial"/>
          <w:b/>
          <w:sz w:val="22"/>
          <w:szCs w:val="22"/>
        </w:rPr>
        <w:lastRenderedPageBreak/>
        <w:t>Załącznik nr 10</w:t>
      </w:r>
    </w:p>
    <w:p w14:paraId="39C7C645" w14:textId="367EC522" w:rsidR="001D5233" w:rsidRPr="002F3A2F" w:rsidRDefault="001D5233" w:rsidP="001069E6">
      <w:pPr>
        <w:jc w:val="center"/>
        <w:rPr>
          <w:rFonts w:ascii="Arial" w:hAnsi="Arial" w:cs="Arial"/>
          <w:noProof/>
          <w:sz w:val="22"/>
          <w:szCs w:val="22"/>
        </w:rPr>
      </w:pPr>
    </w:p>
    <w:p w14:paraId="400E12D8" w14:textId="77777777" w:rsidR="001D5233" w:rsidRPr="002F3A2F" w:rsidRDefault="001D5233" w:rsidP="008E2247">
      <w:pPr>
        <w:jc w:val="center"/>
        <w:rPr>
          <w:rFonts w:ascii="Arial" w:hAnsi="Arial" w:cs="Arial"/>
          <w:noProof/>
          <w:sz w:val="22"/>
          <w:szCs w:val="22"/>
        </w:rPr>
      </w:pPr>
    </w:p>
    <w:p w14:paraId="2CD1567C" w14:textId="77777777" w:rsidR="00060B98" w:rsidRPr="002F3A2F" w:rsidRDefault="00060B98" w:rsidP="00060B98">
      <w:pPr>
        <w:jc w:val="center"/>
        <w:rPr>
          <w:rFonts w:ascii="Arial" w:hAnsi="Arial" w:cs="Arial"/>
          <w:sz w:val="22"/>
          <w:szCs w:val="22"/>
        </w:rPr>
      </w:pPr>
      <w:r w:rsidRPr="002F3A2F">
        <w:rPr>
          <w:rFonts w:ascii="Arial" w:hAnsi="Arial" w:cs="Arial"/>
          <w:b/>
          <w:sz w:val="22"/>
          <w:szCs w:val="22"/>
        </w:rPr>
        <w:t>Pełnomocnictwo</w:t>
      </w:r>
    </w:p>
    <w:p w14:paraId="76F5B0C6" w14:textId="256A2C21" w:rsidR="001D5233" w:rsidRPr="002F3A2F" w:rsidRDefault="001D5233" w:rsidP="00060B98">
      <w:pPr>
        <w:rPr>
          <w:rFonts w:ascii="Arial" w:hAnsi="Arial" w:cs="Arial"/>
          <w:noProof/>
          <w:sz w:val="22"/>
          <w:szCs w:val="22"/>
        </w:rPr>
      </w:pPr>
    </w:p>
    <w:p w14:paraId="4A8B80A2" w14:textId="77777777" w:rsidR="001D5233" w:rsidRPr="002F3A2F" w:rsidRDefault="001D5233" w:rsidP="008E2247">
      <w:pPr>
        <w:jc w:val="center"/>
        <w:rPr>
          <w:rFonts w:ascii="Arial" w:hAnsi="Arial" w:cs="Arial"/>
          <w:sz w:val="22"/>
          <w:szCs w:val="22"/>
        </w:rPr>
      </w:pPr>
    </w:p>
    <w:p w14:paraId="6E0C9414" w14:textId="77777777" w:rsidR="001069E6" w:rsidRPr="002F3A2F" w:rsidRDefault="001069E6" w:rsidP="008E2247">
      <w:pPr>
        <w:jc w:val="center"/>
        <w:rPr>
          <w:rFonts w:ascii="Arial" w:hAnsi="Arial" w:cs="Arial"/>
          <w:sz w:val="22"/>
          <w:szCs w:val="22"/>
        </w:rPr>
      </w:pPr>
    </w:p>
    <w:p w14:paraId="6D6DFE72" w14:textId="77777777" w:rsidR="001069E6" w:rsidRPr="002F3A2F" w:rsidRDefault="001069E6" w:rsidP="008E2247">
      <w:pPr>
        <w:jc w:val="center"/>
        <w:rPr>
          <w:rFonts w:ascii="Arial" w:hAnsi="Arial" w:cs="Arial"/>
          <w:sz w:val="22"/>
          <w:szCs w:val="22"/>
        </w:rPr>
      </w:pPr>
    </w:p>
    <w:p w14:paraId="4D5E87FB" w14:textId="77777777" w:rsidR="001069E6" w:rsidRPr="002F3A2F" w:rsidRDefault="001069E6" w:rsidP="008E2247">
      <w:pPr>
        <w:jc w:val="center"/>
        <w:rPr>
          <w:rFonts w:ascii="Arial" w:hAnsi="Arial" w:cs="Arial"/>
          <w:sz w:val="22"/>
          <w:szCs w:val="22"/>
        </w:rPr>
      </w:pPr>
    </w:p>
    <w:p w14:paraId="3DA7BE11" w14:textId="77777777" w:rsidR="001069E6" w:rsidRPr="002F3A2F" w:rsidRDefault="001069E6" w:rsidP="008E2247">
      <w:pPr>
        <w:jc w:val="center"/>
        <w:rPr>
          <w:rFonts w:ascii="Arial" w:hAnsi="Arial" w:cs="Arial"/>
          <w:sz w:val="22"/>
          <w:szCs w:val="22"/>
        </w:rPr>
      </w:pPr>
    </w:p>
    <w:p w14:paraId="383164BE" w14:textId="77777777" w:rsidR="001069E6" w:rsidRPr="002F3A2F" w:rsidRDefault="001069E6" w:rsidP="008E2247">
      <w:pPr>
        <w:jc w:val="center"/>
        <w:rPr>
          <w:rFonts w:ascii="Arial" w:hAnsi="Arial" w:cs="Arial"/>
          <w:sz w:val="22"/>
          <w:szCs w:val="22"/>
        </w:rPr>
      </w:pPr>
    </w:p>
    <w:p w14:paraId="4A99B93F" w14:textId="77777777" w:rsidR="001069E6" w:rsidRPr="002F3A2F" w:rsidRDefault="001069E6" w:rsidP="008E2247">
      <w:pPr>
        <w:jc w:val="center"/>
        <w:rPr>
          <w:rFonts w:ascii="Arial" w:hAnsi="Arial" w:cs="Arial"/>
          <w:sz w:val="22"/>
          <w:szCs w:val="22"/>
        </w:rPr>
      </w:pPr>
    </w:p>
    <w:p w14:paraId="56880B22" w14:textId="77777777" w:rsidR="001069E6" w:rsidRPr="002F3A2F" w:rsidRDefault="001069E6" w:rsidP="008E2247">
      <w:pPr>
        <w:jc w:val="center"/>
        <w:rPr>
          <w:rFonts w:ascii="Arial" w:hAnsi="Arial" w:cs="Arial"/>
          <w:sz w:val="22"/>
          <w:szCs w:val="22"/>
        </w:rPr>
      </w:pPr>
    </w:p>
    <w:p w14:paraId="30779658" w14:textId="77777777" w:rsidR="001069E6" w:rsidRPr="002F3A2F" w:rsidRDefault="001069E6" w:rsidP="008E2247">
      <w:pPr>
        <w:jc w:val="center"/>
        <w:rPr>
          <w:rFonts w:ascii="Arial" w:hAnsi="Arial" w:cs="Arial"/>
          <w:sz w:val="22"/>
          <w:szCs w:val="22"/>
        </w:rPr>
      </w:pPr>
    </w:p>
    <w:p w14:paraId="11EA89C3" w14:textId="77777777" w:rsidR="001069E6" w:rsidRPr="002F3A2F" w:rsidRDefault="001069E6" w:rsidP="008E2247">
      <w:pPr>
        <w:jc w:val="center"/>
        <w:rPr>
          <w:rFonts w:ascii="Arial" w:hAnsi="Arial" w:cs="Arial"/>
          <w:sz w:val="22"/>
          <w:szCs w:val="22"/>
        </w:rPr>
      </w:pPr>
    </w:p>
    <w:p w14:paraId="24C55E26" w14:textId="77777777" w:rsidR="001069E6" w:rsidRPr="002F3A2F" w:rsidRDefault="001069E6" w:rsidP="008E2247">
      <w:pPr>
        <w:jc w:val="center"/>
        <w:rPr>
          <w:rFonts w:ascii="Arial" w:hAnsi="Arial" w:cs="Arial"/>
          <w:sz w:val="22"/>
          <w:szCs w:val="22"/>
        </w:rPr>
      </w:pPr>
    </w:p>
    <w:p w14:paraId="63D9128D" w14:textId="77777777" w:rsidR="001069E6" w:rsidRPr="002F3A2F" w:rsidRDefault="001069E6" w:rsidP="008E2247">
      <w:pPr>
        <w:jc w:val="center"/>
        <w:rPr>
          <w:rFonts w:ascii="Arial" w:hAnsi="Arial" w:cs="Arial"/>
          <w:sz w:val="22"/>
          <w:szCs w:val="22"/>
        </w:rPr>
      </w:pPr>
    </w:p>
    <w:p w14:paraId="180940FC" w14:textId="77777777" w:rsidR="001069E6" w:rsidRPr="002F3A2F" w:rsidRDefault="001069E6" w:rsidP="008E2247">
      <w:pPr>
        <w:jc w:val="center"/>
        <w:rPr>
          <w:rFonts w:ascii="Arial" w:hAnsi="Arial" w:cs="Arial"/>
          <w:sz w:val="22"/>
          <w:szCs w:val="22"/>
        </w:rPr>
      </w:pPr>
    </w:p>
    <w:p w14:paraId="71EB80AC" w14:textId="77777777" w:rsidR="001069E6" w:rsidRPr="002F3A2F" w:rsidRDefault="001069E6" w:rsidP="008E2247">
      <w:pPr>
        <w:jc w:val="center"/>
        <w:rPr>
          <w:rFonts w:ascii="Arial" w:hAnsi="Arial" w:cs="Arial"/>
          <w:sz w:val="22"/>
          <w:szCs w:val="22"/>
        </w:rPr>
      </w:pPr>
    </w:p>
    <w:p w14:paraId="050F0D78" w14:textId="77777777" w:rsidR="001069E6" w:rsidRPr="002F3A2F" w:rsidRDefault="001069E6" w:rsidP="008E2247">
      <w:pPr>
        <w:jc w:val="center"/>
        <w:rPr>
          <w:rFonts w:ascii="Arial" w:hAnsi="Arial" w:cs="Arial"/>
          <w:sz w:val="22"/>
          <w:szCs w:val="22"/>
        </w:rPr>
      </w:pPr>
    </w:p>
    <w:p w14:paraId="4CBE7F05" w14:textId="77777777" w:rsidR="001069E6" w:rsidRPr="002F3A2F" w:rsidRDefault="001069E6" w:rsidP="008E2247">
      <w:pPr>
        <w:jc w:val="center"/>
        <w:rPr>
          <w:rFonts w:ascii="Arial" w:hAnsi="Arial" w:cs="Arial"/>
          <w:sz w:val="22"/>
          <w:szCs w:val="22"/>
        </w:rPr>
      </w:pPr>
    </w:p>
    <w:p w14:paraId="1A4F48A3" w14:textId="77777777" w:rsidR="001069E6" w:rsidRPr="002F3A2F" w:rsidRDefault="001069E6" w:rsidP="008E2247">
      <w:pPr>
        <w:jc w:val="center"/>
        <w:rPr>
          <w:rFonts w:ascii="Arial" w:hAnsi="Arial" w:cs="Arial"/>
          <w:sz w:val="22"/>
          <w:szCs w:val="22"/>
        </w:rPr>
      </w:pPr>
    </w:p>
    <w:p w14:paraId="64582E20" w14:textId="77777777" w:rsidR="001069E6" w:rsidRPr="002F3A2F" w:rsidRDefault="001069E6" w:rsidP="008E2247">
      <w:pPr>
        <w:jc w:val="center"/>
        <w:rPr>
          <w:rFonts w:ascii="Arial" w:hAnsi="Arial" w:cs="Arial"/>
          <w:sz w:val="22"/>
          <w:szCs w:val="22"/>
        </w:rPr>
      </w:pPr>
    </w:p>
    <w:p w14:paraId="45292B0A" w14:textId="77777777" w:rsidR="001069E6" w:rsidRPr="002F3A2F" w:rsidRDefault="001069E6" w:rsidP="008E2247">
      <w:pPr>
        <w:jc w:val="center"/>
        <w:rPr>
          <w:rFonts w:ascii="Arial" w:hAnsi="Arial" w:cs="Arial"/>
          <w:sz w:val="22"/>
          <w:szCs w:val="22"/>
        </w:rPr>
      </w:pPr>
    </w:p>
    <w:p w14:paraId="57694DF5" w14:textId="77777777" w:rsidR="001069E6" w:rsidRPr="002F3A2F" w:rsidRDefault="001069E6" w:rsidP="008E2247">
      <w:pPr>
        <w:jc w:val="center"/>
        <w:rPr>
          <w:rFonts w:ascii="Arial" w:hAnsi="Arial" w:cs="Arial"/>
          <w:sz w:val="22"/>
          <w:szCs w:val="22"/>
        </w:rPr>
      </w:pPr>
    </w:p>
    <w:p w14:paraId="29A1FA51" w14:textId="77777777" w:rsidR="001069E6" w:rsidRPr="002F3A2F" w:rsidRDefault="001069E6" w:rsidP="008E2247">
      <w:pPr>
        <w:jc w:val="center"/>
        <w:rPr>
          <w:rFonts w:ascii="Arial" w:hAnsi="Arial" w:cs="Arial"/>
          <w:sz w:val="22"/>
          <w:szCs w:val="22"/>
        </w:rPr>
      </w:pPr>
    </w:p>
    <w:p w14:paraId="7061E472" w14:textId="77777777" w:rsidR="001069E6" w:rsidRPr="002F3A2F" w:rsidRDefault="001069E6" w:rsidP="008E2247">
      <w:pPr>
        <w:jc w:val="center"/>
        <w:rPr>
          <w:rFonts w:ascii="Arial" w:hAnsi="Arial" w:cs="Arial"/>
          <w:sz w:val="22"/>
          <w:szCs w:val="22"/>
        </w:rPr>
      </w:pPr>
    </w:p>
    <w:p w14:paraId="0AE45E33" w14:textId="77777777" w:rsidR="001069E6" w:rsidRPr="002F3A2F" w:rsidRDefault="001069E6" w:rsidP="008E2247">
      <w:pPr>
        <w:jc w:val="center"/>
        <w:rPr>
          <w:rFonts w:ascii="Arial" w:hAnsi="Arial" w:cs="Arial"/>
          <w:sz w:val="22"/>
          <w:szCs w:val="22"/>
        </w:rPr>
      </w:pPr>
    </w:p>
    <w:p w14:paraId="4087EEC6" w14:textId="77777777" w:rsidR="001069E6" w:rsidRPr="002F3A2F" w:rsidRDefault="001069E6" w:rsidP="008E2247">
      <w:pPr>
        <w:jc w:val="center"/>
        <w:rPr>
          <w:rFonts w:ascii="Arial" w:hAnsi="Arial" w:cs="Arial"/>
          <w:sz w:val="22"/>
          <w:szCs w:val="22"/>
        </w:rPr>
      </w:pPr>
    </w:p>
    <w:p w14:paraId="6296718B" w14:textId="77777777" w:rsidR="001069E6" w:rsidRPr="002F3A2F" w:rsidRDefault="001069E6" w:rsidP="008E2247">
      <w:pPr>
        <w:jc w:val="center"/>
        <w:rPr>
          <w:rFonts w:ascii="Arial" w:hAnsi="Arial" w:cs="Arial"/>
          <w:sz w:val="22"/>
          <w:szCs w:val="22"/>
        </w:rPr>
      </w:pPr>
    </w:p>
    <w:p w14:paraId="43502EE4" w14:textId="77777777" w:rsidR="001069E6" w:rsidRPr="002F3A2F" w:rsidRDefault="001069E6" w:rsidP="008E2247">
      <w:pPr>
        <w:jc w:val="center"/>
        <w:rPr>
          <w:rFonts w:ascii="Arial" w:hAnsi="Arial" w:cs="Arial"/>
          <w:sz w:val="22"/>
          <w:szCs w:val="22"/>
        </w:rPr>
      </w:pPr>
    </w:p>
    <w:p w14:paraId="536C876A" w14:textId="77777777" w:rsidR="001069E6" w:rsidRPr="002F3A2F" w:rsidRDefault="001069E6" w:rsidP="008E2247">
      <w:pPr>
        <w:jc w:val="center"/>
        <w:rPr>
          <w:rFonts w:ascii="Arial" w:hAnsi="Arial" w:cs="Arial"/>
          <w:sz w:val="22"/>
          <w:szCs w:val="22"/>
        </w:rPr>
      </w:pPr>
    </w:p>
    <w:p w14:paraId="11537302" w14:textId="77777777" w:rsidR="001069E6" w:rsidRPr="002F3A2F" w:rsidRDefault="001069E6" w:rsidP="008E2247">
      <w:pPr>
        <w:jc w:val="center"/>
        <w:rPr>
          <w:rFonts w:ascii="Arial" w:hAnsi="Arial" w:cs="Arial"/>
          <w:sz w:val="22"/>
          <w:szCs w:val="22"/>
        </w:rPr>
      </w:pPr>
    </w:p>
    <w:p w14:paraId="6028A856" w14:textId="77777777" w:rsidR="001069E6" w:rsidRPr="002F3A2F" w:rsidRDefault="001069E6" w:rsidP="008E2247">
      <w:pPr>
        <w:jc w:val="center"/>
        <w:rPr>
          <w:rFonts w:ascii="Arial" w:hAnsi="Arial" w:cs="Arial"/>
          <w:sz w:val="22"/>
          <w:szCs w:val="22"/>
        </w:rPr>
      </w:pPr>
    </w:p>
    <w:p w14:paraId="250EDE67" w14:textId="77777777" w:rsidR="001069E6" w:rsidRPr="002F3A2F" w:rsidRDefault="001069E6" w:rsidP="008E2247">
      <w:pPr>
        <w:jc w:val="center"/>
        <w:rPr>
          <w:rFonts w:ascii="Arial" w:hAnsi="Arial" w:cs="Arial"/>
          <w:sz w:val="22"/>
          <w:szCs w:val="22"/>
        </w:rPr>
      </w:pPr>
    </w:p>
    <w:p w14:paraId="5713FEB5" w14:textId="77777777" w:rsidR="001069E6" w:rsidRPr="002F3A2F" w:rsidRDefault="001069E6" w:rsidP="008E2247">
      <w:pPr>
        <w:jc w:val="center"/>
        <w:rPr>
          <w:rFonts w:ascii="Arial" w:hAnsi="Arial" w:cs="Arial"/>
          <w:sz w:val="22"/>
          <w:szCs w:val="22"/>
        </w:rPr>
      </w:pPr>
    </w:p>
    <w:p w14:paraId="0A368323" w14:textId="77777777" w:rsidR="001069E6" w:rsidRPr="002F3A2F" w:rsidRDefault="001069E6" w:rsidP="008E2247">
      <w:pPr>
        <w:jc w:val="center"/>
        <w:rPr>
          <w:rFonts w:ascii="Arial" w:hAnsi="Arial" w:cs="Arial"/>
          <w:sz w:val="22"/>
          <w:szCs w:val="22"/>
        </w:rPr>
      </w:pPr>
    </w:p>
    <w:p w14:paraId="1B0EAE37" w14:textId="77777777" w:rsidR="001069E6" w:rsidRPr="002F3A2F" w:rsidRDefault="001069E6" w:rsidP="008E2247">
      <w:pPr>
        <w:jc w:val="center"/>
        <w:rPr>
          <w:rFonts w:ascii="Arial" w:hAnsi="Arial" w:cs="Arial"/>
          <w:sz w:val="22"/>
          <w:szCs w:val="22"/>
        </w:rPr>
      </w:pPr>
    </w:p>
    <w:p w14:paraId="78EED1F6" w14:textId="77777777" w:rsidR="001069E6" w:rsidRPr="002F3A2F" w:rsidRDefault="001069E6" w:rsidP="008E2247">
      <w:pPr>
        <w:jc w:val="center"/>
        <w:rPr>
          <w:rFonts w:ascii="Arial" w:hAnsi="Arial" w:cs="Arial"/>
          <w:sz w:val="22"/>
          <w:szCs w:val="22"/>
        </w:rPr>
      </w:pPr>
    </w:p>
    <w:p w14:paraId="12B27942" w14:textId="77777777" w:rsidR="001069E6" w:rsidRPr="002F3A2F" w:rsidRDefault="001069E6" w:rsidP="008E2247">
      <w:pPr>
        <w:jc w:val="center"/>
        <w:rPr>
          <w:rFonts w:ascii="Arial" w:hAnsi="Arial" w:cs="Arial"/>
          <w:sz w:val="22"/>
          <w:szCs w:val="22"/>
        </w:rPr>
      </w:pPr>
    </w:p>
    <w:p w14:paraId="07DF3109" w14:textId="77777777" w:rsidR="001069E6" w:rsidRPr="002F3A2F" w:rsidRDefault="001069E6" w:rsidP="008E2247">
      <w:pPr>
        <w:jc w:val="center"/>
        <w:rPr>
          <w:rFonts w:ascii="Arial" w:hAnsi="Arial" w:cs="Arial"/>
          <w:sz w:val="22"/>
          <w:szCs w:val="22"/>
        </w:rPr>
      </w:pPr>
    </w:p>
    <w:p w14:paraId="0BE32A21" w14:textId="77777777" w:rsidR="001069E6" w:rsidRPr="002F3A2F" w:rsidRDefault="001069E6" w:rsidP="008E2247">
      <w:pPr>
        <w:jc w:val="center"/>
        <w:rPr>
          <w:rFonts w:ascii="Arial" w:hAnsi="Arial" w:cs="Arial"/>
          <w:sz w:val="22"/>
          <w:szCs w:val="22"/>
        </w:rPr>
      </w:pPr>
    </w:p>
    <w:p w14:paraId="6F276020" w14:textId="77777777" w:rsidR="001069E6" w:rsidRPr="002F3A2F" w:rsidRDefault="001069E6" w:rsidP="008E2247">
      <w:pPr>
        <w:jc w:val="center"/>
        <w:rPr>
          <w:rFonts w:ascii="Arial" w:hAnsi="Arial" w:cs="Arial"/>
          <w:sz w:val="22"/>
          <w:szCs w:val="22"/>
        </w:rPr>
      </w:pPr>
    </w:p>
    <w:p w14:paraId="0B7042B3" w14:textId="77777777" w:rsidR="001069E6" w:rsidRPr="002F3A2F" w:rsidRDefault="001069E6" w:rsidP="008E2247">
      <w:pPr>
        <w:jc w:val="center"/>
        <w:rPr>
          <w:rFonts w:ascii="Arial" w:hAnsi="Arial" w:cs="Arial"/>
          <w:sz w:val="22"/>
          <w:szCs w:val="22"/>
        </w:rPr>
      </w:pPr>
    </w:p>
    <w:p w14:paraId="6FBC4C5A" w14:textId="77777777" w:rsidR="001069E6" w:rsidRPr="002F3A2F" w:rsidRDefault="001069E6" w:rsidP="008E2247">
      <w:pPr>
        <w:jc w:val="center"/>
        <w:rPr>
          <w:rFonts w:ascii="Arial" w:hAnsi="Arial" w:cs="Arial"/>
          <w:sz w:val="22"/>
          <w:szCs w:val="22"/>
        </w:rPr>
      </w:pPr>
    </w:p>
    <w:p w14:paraId="54274CF1" w14:textId="77777777" w:rsidR="001069E6" w:rsidRPr="002F3A2F" w:rsidRDefault="001069E6" w:rsidP="008E2247">
      <w:pPr>
        <w:jc w:val="center"/>
        <w:rPr>
          <w:rFonts w:ascii="Arial" w:hAnsi="Arial" w:cs="Arial"/>
          <w:sz w:val="22"/>
          <w:szCs w:val="22"/>
        </w:rPr>
      </w:pPr>
    </w:p>
    <w:p w14:paraId="09979FBD" w14:textId="77777777" w:rsidR="001069E6" w:rsidRPr="002F3A2F" w:rsidRDefault="001069E6" w:rsidP="008E2247">
      <w:pPr>
        <w:jc w:val="center"/>
        <w:rPr>
          <w:rFonts w:ascii="Arial" w:hAnsi="Arial" w:cs="Arial"/>
          <w:sz w:val="22"/>
          <w:szCs w:val="22"/>
        </w:rPr>
      </w:pPr>
    </w:p>
    <w:p w14:paraId="28BF52B8" w14:textId="77777777" w:rsidR="001069E6" w:rsidRPr="002F3A2F" w:rsidRDefault="001069E6" w:rsidP="008E2247">
      <w:pPr>
        <w:jc w:val="center"/>
        <w:rPr>
          <w:rFonts w:ascii="Arial" w:hAnsi="Arial" w:cs="Arial"/>
          <w:sz w:val="22"/>
          <w:szCs w:val="22"/>
        </w:rPr>
      </w:pPr>
    </w:p>
    <w:p w14:paraId="626DB287" w14:textId="77777777" w:rsidR="001069E6" w:rsidRPr="002F3A2F" w:rsidRDefault="001069E6" w:rsidP="008E2247">
      <w:pPr>
        <w:jc w:val="center"/>
        <w:rPr>
          <w:rFonts w:ascii="Arial" w:hAnsi="Arial" w:cs="Arial"/>
          <w:sz w:val="22"/>
          <w:szCs w:val="22"/>
        </w:rPr>
      </w:pPr>
    </w:p>
    <w:p w14:paraId="7487354F" w14:textId="77777777" w:rsidR="001069E6" w:rsidRPr="002F3A2F" w:rsidRDefault="001069E6" w:rsidP="008E2247">
      <w:pPr>
        <w:jc w:val="center"/>
        <w:rPr>
          <w:rFonts w:ascii="Arial" w:hAnsi="Arial" w:cs="Arial"/>
          <w:sz w:val="22"/>
          <w:szCs w:val="22"/>
        </w:rPr>
      </w:pPr>
    </w:p>
    <w:p w14:paraId="7E6828E8" w14:textId="77777777" w:rsidR="001069E6" w:rsidRPr="002F3A2F" w:rsidRDefault="001069E6" w:rsidP="008E2247">
      <w:pPr>
        <w:jc w:val="center"/>
        <w:rPr>
          <w:rFonts w:ascii="Arial" w:hAnsi="Arial" w:cs="Arial"/>
          <w:sz w:val="22"/>
          <w:szCs w:val="22"/>
        </w:rPr>
      </w:pPr>
    </w:p>
    <w:p w14:paraId="0D8854D4" w14:textId="77777777" w:rsidR="001069E6" w:rsidRPr="002F3A2F" w:rsidRDefault="001069E6" w:rsidP="008E2247">
      <w:pPr>
        <w:jc w:val="center"/>
        <w:rPr>
          <w:rFonts w:ascii="Arial" w:hAnsi="Arial" w:cs="Arial"/>
          <w:sz w:val="22"/>
          <w:szCs w:val="22"/>
        </w:rPr>
      </w:pPr>
    </w:p>
    <w:p w14:paraId="085E65D8" w14:textId="77777777" w:rsidR="001069E6" w:rsidRPr="002F3A2F" w:rsidRDefault="001069E6" w:rsidP="008E2247">
      <w:pPr>
        <w:jc w:val="center"/>
        <w:rPr>
          <w:rFonts w:ascii="Arial" w:hAnsi="Arial" w:cs="Arial"/>
          <w:sz w:val="22"/>
          <w:szCs w:val="22"/>
        </w:rPr>
      </w:pPr>
    </w:p>
    <w:p w14:paraId="4726A235" w14:textId="77777777" w:rsidR="001069E6" w:rsidRPr="002F3A2F" w:rsidRDefault="001069E6" w:rsidP="008E2247">
      <w:pPr>
        <w:jc w:val="center"/>
        <w:rPr>
          <w:rFonts w:ascii="Arial" w:hAnsi="Arial" w:cs="Arial"/>
          <w:sz w:val="22"/>
          <w:szCs w:val="22"/>
        </w:rPr>
      </w:pPr>
    </w:p>
    <w:p w14:paraId="4B4FFD21" w14:textId="31C59BA3" w:rsidR="001069E6" w:rsidRPr="002F3A2F" w:rsidRDefault="001069E6" w:rsidP="001069E6">
      <w:pPr>
        <w:jc w:val="right"/>
        <w:rPr>
          <w:rFonts w:ascii="Arial" w:hAnsi="Arial" w:cs="Arial"/>
          <w:b/>
          <w:sz w:val="22"/>
          <w:szCs w:val="22"/>
        </w:rPr>
      </w:pPr>
      <w:r w:rsidRPr="002F3A2F">
        <w:rPr>
          <w:rFonts w:ascii="Arial" w:hAnsi="Arial" w:cs="Arial"/>
          <w:b/>
          <w:sz w:val="22"/>
          <w:szCs w:val="22"/>
        </w:rPr>
        <w:lastRenderedPageBreak/>
        <w:t>Załącznik nr 11</w:t>
      </w:r>
    </w:p>
    <w:p w14:paraId="1C774BBC" w14:textId="77777777" w:rsidR="001069E6" w:rsidRPr="002F3A2F" w:rsidRDefault="001069E6" w:rsidP="001069E6">
      <w:pPr>
        <w:jc w:val="right"/>
        <w:rPr>
          <w:rFonts w:ascii="Arial" w:hAnsi="Arial" w:cs="Arial"/>
          <w:b/>
          <w:sz w:val="22"/>
          <w:szCs w:val="22"/>
        </w:rPr>
      </w:pPr>
    </w:p>
    <w:p w14:paraId="1D5F969F" w14:textId="77777777" w:rsidR="00060B98" w:rsidRDefault="00060B98" w:rsidP="00060B98">
      <w:pPr>
        <w:jc w:val="center"/>
        <w:rPr>
          <w:rFonts w:ascii="Arial" w:hAnsi="Arial" w:cs="Arial"/>
          <w:noProof/>
          <w:sz w:val="22"/>
          <w:szCs w:val="22"/>
        </w:rPr>
      </w:pPr>
      <w:r w:rsidRPr="002F3A2F">
        <w:rPr>
          <w:rFonts w:ascii="Arial" w:hAnsi="Arial" w:cs="Arial"/>
          <w:noProof/>
          <w:sz w:val="22"/>
          <w:szCs w:val="22"/>
        </w:rPr>
        <w:t>KRS</w:t>
      </w:r>
    </w:p>
    <w:p w14:paraId="14681FBA" w14:textId="77777777" w:rsidR="009615B3" w:rsidRDefault="009615B3" w:rsidP="00060B98">
      <w:pPr>
        <w:jc w:val="center"/>
        <w:rPr>
          <w:rFonts w:ascii="Arial" w:hAnsi="Arial" w:cs="Arial"/>
          <w:noProof/>
          <w:sz w:val="22"/>
          <w:szCs w:val="22"/>
        </w:rPr>
      </w:pPr>
    </w:p>
    <w:p w14:paraId="09C6AE4D" w14:textId="77777777" w:rsidR="009615B3" w:rsidRDefault="009615B3" w:rsidP="00060B98">
      <w:pPr>
        <w:jc w:val="center"/>
        <w:rPr>
          <w:rFonts w:ascii="Arial" w:hAnsi="Arial" w:cs="Arial"/>
          <w:noProof/>
          <w:sz w:val="22"/>
          <w:szCs w:val="22"/>
        </w:rPr>
      </w:pPr>
    </w:p>
    <w:p w14:paraId="75A14CB2" w14:textId="77777777" w:rsidR="009615B3" w:rsidRDefault="009615B3" w:rsidP="00060B98">
      <w:pPr>
        <w:jc w:val="center"/>
        <w:rPr>
          <w:rFonts w:ascii="Arial" w:hAnsi="Arial" w:cs="Arial"/>
          <w:noProof/>
          <w:sz w:val="22"/>
          <w:szCs w:val="22"/>
        </w:rPr>
      </w:pPr>
    </w:p>
    <w:p w14:paraId="7FC68B11" w14:textId="77777777" w:rsidR="009615B3" w:rsidRDefault="009615B3" w:rsidP="00060B98">
      <w:pPr>
        <w:jc w:val="center"/>
        <w:rPr>
          <w:rFonts w:ascii="Arial" w:hAnsi="Arial" w:cs="Arial"/>
          <w:noProof/>
          <w:sz w:val="22"/>
          <w:szCs w:val="22"/>
        </w:rPr>
      </w:pPr>
    </w:p>
    <w:p w14:paraId="594DCDF4" w14:textId="77777777" w:rsidR="009615B3" w:rsidRDefault="009615B3" w:rsidP="00060B98">
      <w:pPr>
        <w:jc w:val="center"/>
        <w:rPr>
          <w:rFonts w:ascii="Arial" w:hAnsi="Arial" w:cs="Arial"/>
          <w:noProof/>
          <w:sz w:val="22"/>
          <w:szCs w:val="22"/>
        </w:rPr>
      </w:pPr>
    </w:p>
    <w:p w14:paraId="56EC8CEF" w14:textId="77777777" w:rsidR="009615B3" w:rsidRDefault="009615B3" w:rsidP="00060B98">
      <w:pPr>
        <w:jc w:val="center"/>
        <w:rPr>
          <w:rFonts w:ascii="Arial" w:hAnsi="Arial" w:cs="Arial"/>
          <w:noProof/>
          <w:sz w:val="22"/>
          <w:szCs w:val="22"/>
        </w:rPr>
      </w:pPr>
    </w:p>
    <w:p w14:paraId="107B8783" w14:textId="77777777" w:rsidR="009615B3" w:rsidRDefault="009615B3" w:rsidP="00060B98">
      <w:pPr>
        <w:jc w:val="center"/>
        <w:rPr>
          <w:rFonts w:ascii="Arial" w:hAnsi="Arial" w:cs="Arial"/>
          <w:noProof/>
          <w:sz w:val="22"/>
          <w:szCs w:val="22"/>
        </w:rPr>
      </w:pPr>
    </w:p>
    <w:p w14:paraId="22169B31" w14:textId="77777777" w:rsidR="009615B3" w:rsidRDefault="009615B3" w:rsidP="00060B98">
      <w:pPr>
        <w:jc w:val="center"/>
        <w:rPr>
          <w:rFonts w:ascii="Arial" w:hAnsi="Arial" w:cs="Arial"/>
          <w:noProof/>
          <w:sz w:val="22"/>
          <w:szCs w:val="22"/>
        </w:rPr>
      </w:pPr>
    </w:p>
    <w:p w14:paraId="055B1A05" w14:textId="77777777" w:rsidR="009615B3" w:rsidRDefault="009615B3" w:rsidP="00060B98">
      <w:pPr>
        <w:jc w:val="center"/>
        <w:rPr>
          <w:rFonts w:ascii="Arial" w:hAnsi="Arial" w:cs="Arial"/>
          <w:noProof/>
          <w:sz w:val="22"/>
          <w:szCs w:val="22"/>
        </w:rPr>
      </w:pPr>
    </w:p>
    <w:p w14:paraId="7B24DB00" w14:textId="77777777" w:rsidR="009615B3" w:rsidRDefault="009615B3" w:rsidP="00060B98">
      <w:pPr>
        <w:jc w:val="center"/>
        <w:rPr>
          <w:rFonts w:ascii="Arial" w:hAnsi="Arial" w:cs="Arial"/>
          <w:noProof/>
          <w:sz w:val="22"/>
          <w:szCs w:val="22"/>
        </w:rPr>
      </w:pPr>
    </w:p>
    <w:p w14:paraId="28EDBE4F" w14:textId="77777777" w:rsidR="009615B3" w:rsidRDefault="009615B3" w:rsidP="00060B98">
      <w:pPr>
        <w:jc w:val="center"/>
        <w:rPr>
          <w:rFonts w:ascii="Arial" w:hAnsi="Arial" w:cs="Arial"/>
          <w:noProof/>
          <w:sz w:val="22"/>
          <w:szCs w:val="22"/>
        </w:rPr>
      </w:pPr>
    </w:p>
    <w:p w14:paraId="779494F9" w14:textId="77777777" w:rsidR="009615B3" w:rsidRDefault="009615B3" w:rsidP="00060B98">
      <w:pPr>
        <w:jc w:val="center"/>
        <w:rPr>
          <w:rFonts w:ascii="Arial" w:hAnsi="Arial" w:cs="Arial"/>
          <w:noProof/>
          <w:sz w:val="22"/>
          <w:szCs w:val="22"/>
        </w:rPr>
      </w:pPr>
    </w:p>
    <w:p w14:paraId="76503C85" w14:textId="77777777" w:rsidR="009615B3" w:rsidRDefault="009615B3" w:rsidP="00060B98">
      <w:pPr>
        <w:jc w:val="center"/>
        <w:rPr>
          <w:rFonts w:ascii="Arial" w:hAnsi="Arial" w:cs="Arial"/>
          <w:noProof/>
          <w:sz w:val="22"/>
          <w:szCs w:val="22"/>
        </w:rPr>
      </w:pPr>
    </w:p>
    <w:p w14:paraId="3C3B0EB8" w14:textId="77777777" w:rsidR="009615B3" w:rsidRDefault="009615B3" w:rsidP="00060B98">
      <w:pPr>
        <w:jc w:val="center"/>
        <w:rPr>
          <w:rFonts w:ascii="Arial" w:hAnsi="Arial" w:cs="Arial"/>
          <w:noProof/>
          <w:sz w:val="22"/>
          <w:szCs w:val="22"/>
        </w:rPr>
      </w:pPr>
    </w:p>
    <w:p w14:paraId="4F1C3F0A" w14:textId="77777777" w:rsidR="009615B3" w:rsidRDefault="009615B3" w:rsidP="00060B98">
      <w:pPr>
        <w:jc w:val="center"/>
        <w:rPr>
          <w:rFonts w:ascii="Arial" w:hAnsi="Arial" w:cs="Arial"/>
          <w:noProof/>
          <w:sz w:val="22"/>
          <w:szCs w:val="22"/>
        </w:rPr>
      </w:pPr>
    </w:p>
    <w:p w14:paraId="08448AC1" w14:textId="77777777" w:rsidR="009615B3" w:rsidRDefault="009615B3" w:rsidP="00060B98">
      <w:pPr>
        <w:jc w:val="center"/>
        <w:rPr>
          <w:rFonts w:ascii="Arial" w:hAnsi="Arial" w:cs="Arial"/>
          <w:noProof/>
          <w:sz w:val="22"/>
          <w:szCs w:val="22"/>
        </w:rPr>
      </w:pPr>
    </w:p>
    <w:p w14:paraId="35DC0087" w14:textId="77777777" w:rsidR="009615B3" w:rsidRDefault="009615B3" w:rsidP="00060B98">
      <w:pPr>
        <w:jc w:val="center"/>
        <w:rPr>
          <w:rFonts w:ascii="Arial" w:hAnsi="Arial" w:cs="Arial"/>
          <w:noProof/>
          <w:sz w:val="22"/>
          <w:szCs w:val="22"/>
        </w:rPr>
      </w:pPr>
    </w:p>
    <w:p w14:paraId="122F5313" w14:textId="77777777" w:rsidR="009615B3" w:rsidRDefault="009615B3" w:rsidP="00060B98">
      <w:pPr>
        <w:jc w:val="center"/>
        <w:rPr>
          <w:rFonts w:ascii="Arial" w:hAnsi="Arial" w:cs="Arial"/>
          <w:noProof/>
          <w:sz w:val="22"/>
          <w:szCs w:val="22"/>
        </w:rPr>
      </w:pPr>
    </w:p>
    <w:p w14:paraId="62E162F1" w14:textId="77777777" w:rsidR="009615B3" w:rsidRDefault="009615B3" w:rsidP="00060B98">
      <w:pPr>
        <w:jc w:val="center"/>
        <w:rPr>
          <w:rFonts w:ascii="Arial" w:hAnsi="Arial" w:cs="Arial"/>
          <w:noProof/>
          <w:sz w:val="22"/>
          <w:szCs w:val="22"/>
        </w:rPr>
      </w:pPr>
    </w:p>
    <w:p w14:paraId="6BBF02DF" w14:textId="77777777" w:rsidR="009615B3" w:rsidRDefault="009615B3" w:rsidP="00060B98">
      <w:pPr>
        <w:jc w:val="center"/>
        <w:rPr>
          <w:rFonts w:ascii="Arial" w:hAnsi="Arial" w:cs="Arial"/>
          <w:noProof/>
          <w:sz w:val="22"/>
          <w:szCs w:val="22"/>
        </w:rPr>
      </w:pPr>
    </w:p>
    <w:p w14:paraId="76A32AA0" w14:textId="77777777" w:rsidR="009615B3" w:rsidRDefault="009615B3" w:rsidP="00060B98">
      <w:pPr>
        <w:jc w:val="center"/>
        <w:rPr>
          <w:rFonts w:ascii="Arial" w:hAnsi="Arial" w:cs="Arial"/>
          <w:noProof/>
          <w:sz w:val="22"/>
          <w:szCs w:val="22"/>
        </w:rPr>
      </w:pPr>
    </w:p>
    <w:p w14:paraId="669CD604" w14:textId="77777777" w:rsidR="009615B3" w:rsidRDefault="009615B3" w:rsidP="00060B98">
      <w:pPr>
        <w:jc w:val="center"/>
        <w:rPr>
          <w:rFonts w:ascii="Arial" w:hAnsi="Arial" w:cs="Arial"/>
          <w:noProof/>
          <w:sz w:val="22"/>
          <w:szCs w:val="22"/>
        </w:rPr>
      </w:pPr>
    </w:p>
    <w:p w14:paraId="7CF11800" w14:textId="77777777" w:rsidR="009615B3" w:rsidRDefault="009615B3" w:rsidP="00060B98">
      <w:pPr>
        <w:jc w:val="center"/>
        <w:rPr>
          <w:rFonts w:ascii="Arial" w:hAnsi="Arial" w:cs="Arial"/>
          <w:noProof/>
          <w:sz w:val="22"/>
          <w:szCs w:val="22"/>
        </w:rPr>
      </w:pPr>
    </w:p>
    <w:p w14:paraId="5A507167" w14:textId="77777777" w:rsidR="009615B3" w:rsidRDefault="009615B3" w:rsidP="00060B98">
      <w:pPr>
        <w:jc w:val="center"/>
        <w:rPr>
          <w:rFonts w:ascii="Arial" w:hAnsi="Arial" w:cs="Arial"/>
          <w:noProof/>
          <w:sz w:val="22"/>
          <w:szCs w:val="22"/>
        </w:rPr>
      </w:pPr>
    </w:p>
    <w:p w14:paraId="42759766" w14:textId="77777777" w:rsidR="009615B3" w:rsidRDefault="009615B3" w:rsidP="00060B98">
      <w:pPr>
        <w:jc w:val="center"/>
        <w:rPr>
          <w:rFonts w:ascii="Arial" w:hAnsi="Arial" w:cs="Arial"/>
          <w:noProof/>
          <w:sz w:val="22"/>
          <w:szCs w:val="22"/>
        </w:rPr>
      </w:pPr>
    </w:p>
    <w:p w14:paraId="49DA6502" w14:textId="77777777" w:rsidR="009615B3" w:rsidRDefault="009615B3" w:rsidP="00060B98">
      <w:pPr>
        <w:jc w:val="center"/>
        <w:rPr>
          <w:rFonts w:ascii="Arial" w:hAnsi="Arial" w:cs="Arial"/>
          <w:noProof/>
          <w:sz w:val="22"/>
          <w:szCs w:val="22"/>
        </w:rPr>
      </w:pPr>
    </w:p>
    <w:p w14:paraId="7849B3D1" w14:textId="77777777" w:rsidR="009615B3" w:rsidRDefault="009615B3" w:rsidP="00060B98">
      <w:pPr>
        <w:jc w:val="center"/>
        <w:rPr>
          <w:rFonts w:ascii="Arial" w:hAnsi="Arial" w:cs="Arial"/>
          <w:noProof/>
          <w:sz w:val="22"/>
          <w:szCs w:val="22"/>
        </w:rPr>
      </w:pPr>
    </w:p>
    <w:p w14:paraId="6E1E7943" w14:textId="77777777" w:rsidR="009615B3" w:rsidRDefault="009615B3" w:rsidP="00060B98">
      <w:pPr>
        <w:jc w:val="center"/>
        <w:rPr>
          <w:rFonts w:ascii="Arial" w:hAnsi="Arial" w:cs="Arial"/>
          <w:noProof/>
          <w:sz w:val="22"/>
          <w:szCs w:val="22"/>
        </w:rPr>
      </w:pPr>
    </w:p>
    <w:p w14:paraId="3151CCC9" w14:textId="77777777" w:rsidR="009615B3" w:rsidRDefault="009615B3" w:rsidP="00060B98">
      <w:pPr>
        <w:jc w:val="center"/>
        <w:rPr>
          <w:rFonts w:ascii="Arial" w:hAnsi="Arial" w:cs="Arial"/>
          <w:noProof/>
          <w:sz w:val="22"/>
          <w:szCs w:val="22"/>
        </w:rPr>
      </w:pPr>
    </w:p>
    <w:p w14:paraId="307DD745" w14:textId="77777777" w:rsidR="009615B3" w:rsidRDefault="009615B3" w:rsidP="00060B98">
      <w:pPr>
        <w:jc w:val="center"/>
        <w:rPr>
          <w:rFonts w:ascii="Arial" w:hAnsi="Arial" w:cs="Arial"/>
          <w:noProof/>
          <w:sz w:val="22"/>
          <w:szCs w:val="22"/>
        </w:rPr>
      </w:pPr>
    </w:p>
    <w:p w14:paraId="4A84CF72" w14:textId="77777777" w:rsidR="009615B3" w:rsidRDefault="009615B3" w:rsidP="00060B98">
      <w:pPr>
        <w:jc w:val="center"/>
        <w:rPr>
          <w:rFonts w:ascii="Arial" w:hAnsi="Arial" w:cs="Arial"/>
          <w:noProof/>
          <w:sz w:val="22"/>
          <w:szCs w:val="22"/>
        </w:rPr>
      </w:pPr>
    </w:p>
    <w:p w14:paraId="5A5BC451" w14:textId="77777777" w:rsidR="009615B3" w:rsidRDefault="009615B3" w:rsidP="00060B98">
      <w:pPr>
        <w:jc w:val="center"/>
        <w:rPr>
          <w:rFonts w:ascii="Arial" w:hAnsi="Arial" w:cs="Arial"/>
          <w:noProof/>
          <w:sz w:val="22"/>
          <w:szCs w:val="22"/>
        </w:rPr>
      </w:pPr>
    </w:p>
    <w:p w14:paraId="522B6578" w14:textId="77777777" w:rsidR="009615B3" w:rsidRDefault="009615B3" w:rsidP="00060B98">
      <w:pPr>
        <w:jc w:val="center"/>
        <w:rPr>
          <w:rFonts w:ascii="Arial" w:hAnsi="Arial" w:cs="Arial"/>
          <w:noProof/>
          <w:sz w:val="22"/>
          <w:szCs w:val="22"/>
        </w:rPr>
      </w:pPr>
    </w:p>
    <w:p w14:paraId="01758062" w14:textId="77777777" w:rsidR="009615B3" w:rsidRDefault="009615B3" w:rsidP="00060B98">
      <w:pPr>
        <w:jc w:val="center"/>
        <w:rPr>
          <w:rFonts w:ascii="Arial" w:hAnsi="Arial" w:cs="Arial"/>
          <w:noProof/>
          <w:sz w:val="22"/>
          <w:szCs w:val="22"/>
        </w:rPr>
      </w:pPr>
    </w:p>
    <w:p w14:paraId="5FD0B05F" w14:textId="77777777" w:rsidR="009615B3" w:rsidRDefault="009615B3" w:rsidP="00060B98">
      <w:pPr>
        <w:jc w:val="center"/>
        <w:rPr>
          <w:rFonts w:ascii="Arial" w:hAnsi="Arial" w:cs="Arial"/>
          <w:noProof/>
          <w:sz w:val="22"/>
          <w:szCs w:val="22"/>
        </w:rPr>
      </w:pPr>
    </w:p>
    <w:p w14:paraId="38F6A830" w14:textId="77777777" w:rsidR="009615B3" w:rsidRDefault="009615B3" w:rsidP="00060B98">
      <w:pPr>
        <w:jc w:val="center"/>
        <w:rPr>
          <w:rFonts w:ascii="Arial" w:hAnsi="Arial" w:cs="Arial"/>
          <w:noProof/>
          <w:sz w:val="22"/>
          <w:szCs w:val="22"/>
        </w:rPr>
      </w:pPr>
    </w:p>
    <w:p w14:paraId="032C1DB9" w14:textId="77777777" w:rsidR="009615B3" w:rsidRDefault="009615B3" w:rsidP="00060B98">
      <w:pPr>
        <w:jc w:val="center"/>
        <w:rPr>
          <w:rFonts w:ascii="Arial" w:hAnsi="Arial" w:cs="Arial"/>
          <w:noProof/>
          <w:sz w:val="22"/>
          <w:szCs w:val="22"/>
        </w:rPr>
      </w:pPr>
    </w:p>
    <w:p w14:paraId="33D28FD6" w14:textId="77777777" w:rsidR="009615B3" w:rsidRDefault="009615B3" w:rsidP="00060B98">
      <w:pPr>
        <w:jc w:val="center"/>
        <w:rPr>
          <w:rFonts w:ascii="Arial" w:hAnsi="Arial" w:cs="Arial"/>
          <w:noProof/>
          <w:sz w:val="22"/>
          <w:szCs w:val="22"/>
        </w:rPr>
      </w:pPr>
    </w:p>
    <w:p w14:paraId="0E3DED1F" w14:textId="77777777" w:rsidR="009615B3" w:rsidRDefault="009615B3" w:rsidP="00060B98">
      <w:pPr>
        <w:jc w:val="center"/>
        <w:rPr>
          <w:rFonts w:ascii="Arial" w:hAnsi="Arial" w:cs="Arial"/>
          <w:noProof/>
          <w:sz w:val="22"/>
          <w:szCs w:val="22"/>
        </w:rPr>
      </w:pPr>
    </w:p>
    <w:p w14:paraId="71185144" w14:textId="77777777" w:rsidR="009615B3" w:rsidRDefault="009615B3" w:rsidP="00060B98">
      <w:pPr>
        <w:jc w:val="center"/>
        <w:rPr>
          <w:rFonts w:ascii="Arial" w:hAnsi="Arial" w:cs="Arial"/>
          <w:noProof/>
          <w:sz w:val="22"/>
          <w:szCs w:val="22"/>
        </w:rPr>
      </w:pPr>
    </w:p>
    <w:p w14:paraId="090A1EA3" w14:textId="77777777" w:rsidR="009615B3" w:rsidRDefault="009615B3" w:rsidP="00060B98">
      <w:pPr>
        <w:jc w:val="center"/>
        <w:rPr>
          <w:rFonts w:ascii="Arial" w:hAnsi="Arial" w:cs="Arial"/>
          <w:noProof/>
          <w:sz w:val="22"/>
          <w:szCs w:val="22"/>
        </w:rPr>
      </w:pPr>
    </w:p>
    <w:p w14:paraId="1313E883" w14:textId="77777777" w:rsidR="009615B3" w:rsidRDefault="009615B3" w:rsidP="00060B98">
      <w:pPr>
        <w:jc w:val="center"/>
        <w:rPr>
          <w:rFonts w:ascii="Arial" w:hAnsi="Arial" w:cs="Arial"/>
          <w:noProof/>
          <w:sz w:val="22"/>
          <w:szCs w:val="22"/>
        </w:rPr>
      </w:pPr>
    </w:p>
    <w:p w14:paraId="1D01CD15" w14:textId="77777777" w:rsidR="009615B3" w:rsidRDefault="009615B3" w:rsidP="00060B98">
      <w:pPr>
        <w:jc w:val="center"/>
        <w:rPr>
          <w:rFonts w:ascii="Arial" w:hAnsi="Arial" w:cs="Arial"/>
          <w:noProof/>
          <w:sz w:val="22"/>
          <w:szCs w:val="22"/>
        </w:rPr>
      </w:pPr>
    </w:p>
    <w:p w14:paraId="3CD889B4" w14:textId="77777777" w:rsidR="009615B3" w:rsidRDefault="009615B3" w:rsidP="00060B98">
      <w:pPr>
        <w:jc w:val="center"/>
        <w:rPr>
          <w:rFonts w:ascii="Arial" w:hAnsi="Arial" w:cs="Arial"/>
          <w:noProof/>
          <w:sz w:val="22"/>
          <w:szCs w:val="22"/>
        </w:rPr>
      </w:pPr>
    </w:p>
    <w:p w14:paraId="3F2A1C2A" w14:textId="77777777" w:rsidR="009615B3" w:rsidRDefault="009615B3" w:rsidP="00060B98">
      <w:pPr>
        <w:jc w:val="center"/>
        <w:rPr>
          <w:rFonts w:ascii="Arial" w:hAnsi="Arial" w:cs="Arial"/>
          <w:noProof/>
          <w:sz w:val="22"/>
          <w:szCs w:val="22"/>
        </w:rPr>
      </w:pPr>
    </w:p>
    <w:p w14:paraId="50513567" w14:textId="77777777" w:rsidR="009615B3" w:rsidRDefault="009615B3" w:rsidP="00060B98">
      <w:pPr>
        <w:jc w:val="center"/>
        <w:rPr>
          <w:rFonts w:ascii="Arial" w:hAnsi="Arial" w:cs="Arial"/>
          <w:noProof/>
          <w:sz w:val="22"/>
          <w:szCs w:val="22"/>
        </w:rPr>
      </w:pPr>
    </w:p>
    <w:p w14:paraId="6AC9A8FD" w14:textId="77777777" w:rsidR="009615B3" w:rsidRDefault="009615B3" w:rsidP="00060B98">
      <w:pPr>
        <w:jc w:val="center"/>
        <w:rPr>
          <w:rFonts w:ascii="Arial" w:hAnsi="Arial" w:cs="Arial"/>
          <w:noProof/>
          <w:sz w:val="22"/>
          <w:szCs w:val="22"/>
        </w:rPr>
      </w:pPr>
    </w:p>
    <w:p w14:paraId="39515904" w14:textId="77777777" w:rsidR="009615B3" w:rsidRDefault="009615B3" w:rsidP="00060B98">
      <w:pPr>
        <w:jc w:val="center"/>
        <w:rPr>
          <w:rFonts w:ascii="Arial" w:hAnsi="Arial" w:cs="Arial"/>
          <w:noProof/>
          <w:sz w:val="22"/>
          <w:szCs w:val="22"/>
        </w:rPr>
      </w:pPr>
    </w:p>
    <w:p w14:paraId="2A4F123F" w14:textId="77777777" w:rsidR="009615B3" w:rsidRDefault="009615B3" w:rsidP="00060B98">
      <w:pPr>
        <w:jc w:val="center"/>
        <w:rPr>
          <w:rFonts w:ascii="Arial" w:hAnsi="Arial" w:cs="Arial"/>
          <w:noProof/>
          <w:sz w:val="22"/>
          <w:szCs w:val="22"/>
        </w:rPr>
      </w:pPr>
    </w:p>
    <w:p w14:paraId="609A8766" w14:textId="77777777" w:rsidR="009615B3" w:rsidRDefault="009615B3" w:rsidP="00060B98">
      <w:pPr>
        <w:jc w:val="center"/>
        <w:rPr>
          <w:rFonts w:ascii="Arial" w:hAnsi="Arial" w:cs="Arial"/>
          <w:noProof/>
          <w:sz w:val="22"/>
          <w:szCs w:val="22"/>
        </w:rPr>
      </w:pPr>
    </w:p>
    <w:p w14:paraId="06D7656D" w14:textId="77777777" w:rsidR="009615B3" w:rsidRDefault="009615B3" w:rsidP="00060B98">
      <w:pPr>
        <w:jc w:val="center"/>
        <w:rPr>
          <w:rFonts w:ascii="Arial" w:hAnsi="Arial" w:cs="Arial"/>
          <w:noProof/>
          <w:sz w:val="22"/>
          <w:szCs w:val="22"/>
        </w:rPr>
      </w:pPr>
    </w:p>
    <w:p w14:paraId="2C807394" w14:textId="77777777" w:rsidR="009615B3" w:rsidRDefault="009615B3" w:rsidP="00060B98">
      <w:pPr>
        <w:jc w:val="center"/>
        <w:rPr>
          <w:rFonts w:ascii="Arial" w:hAnsi="Arial" w:cs="Arial"/>
          <w:noProof/>
          <w:sz w:val="22"/>
          <w:szCs w:val="22"/>
        </w:rPr>
      </w:pPr>
    </w:p>
    <w:p w14:paraId="3CFE3399" w14:textId="77777777" w:rsidR="009615B3" w:rsidRDefault="009615B3" w:rsidP="00060B98">
      <w:pPr>
        <w:jc w:val="center"/>
        <w:rPr>
          <w:rFonts w:ascii="Arial" w:hAnsi="Arial" w:cs="Arial"/>
          <w:noProof/>
          <w:sz w:val="22"/>
          <w:szCs w:val="22"/>
        </w:rPr>
      </w:pPr>
    </w:p>
    <w:p w14:paraId="0919E9DE" w14:textId="77777777" w:rsidR="009615B3" w:rsidRDefault="009615B3" w:rsidP="00060B98">
      <w:pPr>
        <w:jc w:val="center"/>
        <w:rPr>
          <w:rFonts w:ascii="Arial" w:hAnsi="Arial" w:cs="Arial"/>
          <w:noProof/>
          <w:sz w:val="22"/>
          <w:szCs w:val="22"/>
        </w:rPr>
      </w:pPr>
    </w:p>
    <w:p w14:paraId="11AAFF38" w14:textId="66057CC8" w:rsidR="009615B3" w:rsidRPr="002F3A2F" w:rsidRDefault="009615B3" w:rsidP="009615B3">
      <w:pPr>
        <w:jc w:val="right"/>
        <w:rPr>
          <w:rFonts w:ascii="Arial" w:hAnsi="Arial" w:cs="Arial"/>
          <w:b/>
          <w:sz w:val="22"/>
          <w:szCs w:val="22"/>
        </w:rPr>
      </w:pPr>
      <w:r w:rsidRPr="002F3A2F">
        <w:rPr>
          <w:rFonts w:ascii="Arial" w:hAnsi="Arial" w:cs="Arial"/>
          <w:b/>
          <w:sz w:val="22"/>
          <w:szCs w:val="22"/>
        </w:rPr>
        <w:t>Załącznik nr 1</w:t>
      </w:r>
      <w:r>
        <w:rPr>
          <w:rFonts w:ascii="Arial" w:hAnsi="Arial" w:cs="Arial"/>
          <w:b/>
          <w:sz w:val="22"/>
          <w:szCs w:val="22"/>
        </w:rPr>
        <w:t>2</w:t>
      </w:r>
    </w:p>
    <w:p w14:paraId="04514067" w14:textId="2D283893" w:rsidR="009615B3" w:rsidRPr="002F3A2F" w:rsidRDefault="009615B3" w:rsidP="00060B98">
      <w:pPr>
        <w:jc w:val="center"/>
        <w:rPr>
          <w:rFonts w:ascii="Arial" w:hAnsi="Arial" w:cs="Arial"/>
          <w:noProof/>
          <w:sz w:val="22"/>
          <w:szCs w:val="22"/>
        </w:rPr>
      </w:pPr>
      <w:r>
        <w:rPr>
          <w:rFonts w:ascii="Arial" w:hAnsi="Arial" w:cs="Arial"/>
          <w:noProof/>
          <w:sz w:val="22"/>
          <w:szCs w:val="22"/>
        </w:rPr>
        <w:t>Oferta</w:t>
      </w:r>
    </w:p>
    <w:p w14:paraId="6DC9E535" w14:textId="033EDAE1" w:rsidR="001069E6" w:rsidRPr="002F3A2F" w:rsidRDefault="001069E6" w:rsidP="00060B98">
      <w:pPr>
        <w:jc w:val="center"/>
        <w:rPr>
          <w:rFonts w:ascii="Arial" w:hAnsi="Arial" w:cs="Arial"/>
          <w:sz w:val="22"/>
          <w:szCs w:val="22"/>
        </w:rPr>
      </w:pPr>
    </w:p>
    <w:sectPr w:rsidR="001069E6" w:rsidRPr="002F3A2F">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2AFB" w14:textId="77777777" w:rsidR="00707B8A" w:rsidRDefault="00707B8A">
      <w:r>
        <w:separator/>
      </w:r>
    </w:p>
  </w:endnote>
  <w:endnote w:type="continuationSeparator" w:id="0">
    <w:p w14:paraId="390491A3" w14:textId="77777777" w:rsidR="00707B8A" w:rsidRDefault="0070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65E" w14:textId="77777777" w:rsidR="00707B8A" w:rsidRDefault="00707B8A">
      <w:r>
        <w:separator/>
      </w:r>
    </w:p>
  </w:footnote>
  <w:footnote w:type="continuationSeparator" w:id="0">
    <w:p w14:paraId="6FE4E253" w14:textId="77777777" w:rsidR="00707B8A" w:rsidRDefault="00707B8A">
      <w:r>
        <w:continuationSeparator/>
      </w:r>
    </w:p>
  </w:footnote>
  <w:footnote w:id="1">
    <w:p w14:paraId="6281F317" w14:textId="2A16F347" w:rsidR="006B2DF9" w:rsidRDefault="006B2DF9" w:rsidP="006B2DF9">
      <w:pPr>
        <w:pStyle w:val="Tekstprzypisudolnego"/>
      </w:pPr>
      <w:r>
        <w:rPr>
          <w:rStyle w:val="Znakiprzypiswdolnych"/>
        </w:rPr>
        <w:footnoteRef/>
      </w:r>
      <w:r>
        <w:tab/>
        <w:t xml:space="preserve"> Zgodnie z dokumentem (dokumentami), z którego (-ych) wynika umocowanie do działania w imieniu i na rzecz Realizatora, stanowiącym (-ymi) załącznik nr 1</w:t>
      </w:r>
      <w:r w:rsidR="00060B98">
        <w:t>1</w:t>
      </w:r>
      <w:r>
        <w:t xml:space="preserve"> do umowy.</w:t>
      </w:r>
    </w:p>
  </w:footnote>
  <w:footnote w:id="2">
    <w:p w14:paraId="10452C5F" w14:textId="3DAE7C7B" w:rsidR="00764358" w:rsidRDefault="00764358" w:rsidP="00B80694">
      <w:pPr>
        <w:pStyle w:val="Tekstprzypisudolnego"/>
        <w:jc w:val="both"/>
      </w:pPr>
      <w:r>
        <w:rPr>
          <w:rStyle w:val="Odwoanieprzypisudolnego"/>
        </w:rPr>
        <w:footnoteRef/>
      </w:r>
      <w:r>
        <w:t xml:space="preserve"> </w:t>
      </w:r>
      <w:r w:rsidRPr="00B80694">
        <w:rPr>
          <w:rFonts w:ascii="Arial" w:hAnsi="Arial" w:cs="Arial"/>
          <w:sz w:val="18"/>
          <w:szCs w:val="18"/>
        </w:rPr>
        <w:t>W przypadku gdy</w:t>
      </w:r>
      <w:r w:rsidR="00B80694" w:rsidRPr="00B80694">
        <w:rPr>
          <w:rFonts w:ascii="Arial" w:hAnsi="Arial" w:cs="Arial"/>
          <w:sz w:val="18"/>
          <w:szCs w:val="18"/>
        </w:rPr>
        <w:t xml:space="preserve"> do inwestycji zastosowanie mają przepisy art. 54 lub art. 55 ustawy z dnia 7 lipca 1994 r. – Prawo budowlane (Dz. U. z 2025 r. poz. 418, z późn. zm.), do oświadczenia należy dołączyć zaświadczenie właściwego organu nadzoru budowlanego o braku podstaw do wniesienia sprzeciwu lub decyzję o pozwoleniu na użytkowanie inwestycji</w:t>
      </w:r>
      <w:r w:rsidR="00B80694">
        <w:rPr>
          <w:rFonts w:ascii="Arial" w:hAnsi="Arial" w:cs="Arial"/>
          <w:sz w:val="18"/>
          <w:szCs w:val="18"/>
        </w:rPr>
        <w:t>,</w:t>
      </w:r>
      <w:r w:rsidR="00B80694" w:rsidRPr="00B80694">
        <w:rPr>
          <w:rFonts w:ascii="Arial" w:hAnsi="Arial" w:cs="Arial"/>
          <w:sz w:val="18"/>
          <w:szCs w:val="18"/>
        </w:rPr>
        <w:t xml:space="preserve"> zgodnie z § 5 ust. 7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B10E" w14:textId="629BEC20" w:rsidR="007B5659" w:rsidRDefault="007B5659">
    <w:pPr>
      <w:pStyle w:val="Nagwek"/>
    </w:pPr>
    <w:r>
      <w:rPr>
        <w:noProof/>
      </w:rPr>
      <w:drawing>
        <wp:anchor distT="0" distB="0" distL="114300" distR="114300" simplePos="0" relativeHeight="251660800" behindDoc="1" locked="0" layoutInCell="1" allowOverlap="1" wp14:anchorId="12BE7E51" wp14:editId="10A897A8">
          <wp:simplePos x="0" y="0"/>
          <wp:positionH relativeFrom="column">
            <wp:posOffset>4908550</wp:posOffset>
          </wp:positionH>
          <wp:positionV relativeFrom="paragraph">
            <wp:posOffset>-222885</wp:posOffset>
          </wp:positionV>
          <wp:extent cx="1490345" cy="657225"/>
          <wp:effectExtent l="0" t="0" r="0" b="9525"/>
          <wp:wrapTight wrapText="bothSides">
            <wp:wrapPolygon edited="0">
              <wp:start x="0" y="0"/>
              <wp:lineTo x="0" y="21287"/>
              <wp:lineTo x="21259" y="21287"/>
              <wp:lineTo x="21259" y="0"/>
              <wp:lineTo x="0" y="0"/>
            </wp:wrapPolygon>
          </wp:wrapTight>
          <wp:docPr id="2137701366" name="Obraz 213770136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49034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multilevel"/>
    <w:tmpl w:val="15B2D474"/>
    <w:name w:val="WW8Num9"/>
    <w:lvl w:ilvl="0">
      <w:start w:val="1"/>
      <w:numFmt w:val="decimal"/>
      <w:lvlText w:val="%1."/>
      <w:lvlJc w:val="left"/>
      <w:pPr>
        <w:tabs>
          <w:tab w:val="num" w:pos="0"/>
        </w:tabs>
        <w:ind w:left="1440" w:hanging="360"/>
      </w:pPr>
      <w:rPr>
        <w:rFonts w:ascii="Arial" w:hAnsi="Arial" w:cs="Arial"/>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4188"/>
        </w:tabs>
        <w:ind w:left="4188" w:hanging="360"/>
      </w:pPr>
      <w:rPr>
        <w:rFonts w:ascii="Arial" w:eastAsia="Times New Roman" w:hAnsi="Arial" w:cs="Arial" w:hint="default"/>
        <w:sz w:val="22"/>
        <w:szCs w:val="22"/>
        <w:lang w:eastAsia="ar-SA"/>
      </w:rPr>
    </w:lvl>
    <w:lvl w:ilvl="1">
      <w:start w:val="1"/>
      <w:numFmt w:val="lowerLetter"/>
      <w:lvlText w:val="%2."/>
      <w:lvlJc w:val="left"/>
      <w:pPr>
        <w:tabs>
          <w:tab w:val="num" w:pos="4908"/>
        </w:tabs>
        <w:ind w:left="4908" w:hanging="360"/>
      </w:pPr>
    </w:lvl>
    <w:lvl w:ilvl="2">
      <w:start w:val="1"/>
      <w:numFmt w:val="lowerRoman"/>
      <w:lvlText w:val="%3."/>
      <w:lvlJc w:val="right"/>
      <w:pPr>
        <w:tabs>
          <w:tab w:val="num" w:pos="5628"/>
        </w:tabs>
        <w:ind w:left="5628" w:hanging="180"/>
      </w:pPr>
    </w:lvl>
    <w:lvl w:ilvl="3">
      <w:start w:val="1"/>
      <w:numFmt w:val="decimal"/>
      <w:lvlText w:val="%4."/>
      <w:lvlJc w:val="left"/>
      <w:pPr>
        <w:tabs>
          <w:tab w:val="num" w:pos="6348"/>
        </w:tabs>
        <w:ind w:left="6348" w:hanging="360"/>
      </w:pPr>
    </w:lvl>
    <w:lvl w:ilvl="4">
      <w:start w:val="1"/>
      <w:numFmt w:val="lowerLetter"/>
      <w:lvlText w:val="%5."/>
      <w:lvlJc w:val="left"/>
      <w:pPr>
        <w:tabs>
          <w:tab w:val="num" w:pos="7068"/>
        </w:tabs>
        <w:ind w:left="7068" w:hanging="360"/>
      </w:pPr>
    </w:lvl>
    <w:lvl w:ilvl="5">
      <w:start w:val="1"/>
      <w:numFmt w:val="lowerRoman"/>
      <w:lvlText w:val="%6."/>
      <w:lvlJc w:val="right"/>
      <w:pPr>
        <w:tabs>
          <w:tab w:val="num" w:pos="7788"/>
        </w:tabs>
        <w:ind w:left="7788" w:hanging="180"/>
      </w:pPr>
    </w:lvl>
    <w:lvl w:ilvl="6">
      <w:start w:val="1"/>
      <w:numFmt w:val="decimal"/>
      <w:lvlText w:val="%7."/>
      <w:lvlJc w:val="left"/>
      <w:pPr>
        <w:tabs>
          <w:tab w:val="num" w:pos="8508"/>
        </w:tabs>
        <w:ind w:left="8508" w:hanging="360"/>
      </w:pPr>
    </w:lvl>
    <w:lvl w:ilvl="7">
      <w:start w:val="1"/>
      <w:numFmt w:val="lowerLetter"/>
      <w:lvlText w:val="%8."/>
      <w:lvlJc w:val="left"/>
      <w:pPr>
        <w:tabs>
          <w:tab w:val="num" w:pos="9228"/>
        </w:tabs>
        <w:ind w:left="9228" w:hanging="360"/>
      </w:pPr>
    </w:lvl>
    <w:lvl w:ilvl="8">
      <w:start w:val="1"/>
      <w:numFmt w:val="lowerRoman"/>
      <w:lvlText w:val="%9."/>
      <w:lvlJc w:val="right"/>
      <w:pPr>
        <w:tabs>
          <w:tab w:val="num" w:pos="9948"/>
        </w:tabs>
        <w:ind w:left="9948" w:hanging="180"/>
      </w:pPr>
    </w:lvl>
  </w:abstractNum>
  <w:abstractNum w:abstractNumId="18" w15:restartNumberingAfterBreak="0">
    <w:nsid w:val="011351C4"/>
    <w:multiLevelType w:val="hybridMultilevel"/>
    <w:tmpl w:val="105298E2"/>
    <w:lvl w:ilvl="0" w:tplc="6302A8E6">
      <w:start w:val="1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18C7FC1"/>
    <w:multiLevelType w:val="hybridMultilevel"/>
    <w:tmpl w:val="4D2E3772"/>
    <w:lvl w:ilvl="0" w:tplc="FA7E5F1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0DE675E4"/>
    <w:multiLevelType w:val="multilevel"/>
    <w:tmpl w:val="DB66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07788"/>
    <w:multiLevelType w:val="hybridMultilevel"/>
    <w:tmpl w:val="82EAD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AE6118"/>
    <w:multiLevelType w:val="hybridMultilevel"/>
    <w:tmpl w:val="2C1450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4579CC"/>
    <w:multiLevelType w:val="hybridMultilevel"/>
    <w:tmpl w:val="F36C0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9237A5"/>
    <w:multiLevelType w:val="hybridMultilevel"/>
    <w:tmpl w:val="C92C329A"/>
    <w:lvl w:ilvl="0" w:tplc="04150001">
      <w:start w:val="1"/>
      <w:numFmt w:val="bullet"/>
      <w:lvlText w:val=""/>
      <w:lvlJc w:val="left"/>
      <w:pPr>
        <w:ind w:left="883" w:hanging="360"/>
      </w:pPr>
      <w:rPr>
        <w:rFonts w:ascii="Symbol" w:hAnsi="Symbol" w:hint="default"/>
      </w:rPr>
    </w:lvl>
    <w:lvl w:ilvl="1" w:tplc="04150003" w:tentative="1">
      <w:start w:val="1"/>
      <w:numFmt w:val="bullet"/>
      <w:lvlText w:val="o"/>
      <w:lvlJc w:val="left"/>
      <w:pPr>
        <w:ind w:left="1603" w:hanging="360"/>
      </w:pPr>
      <w:rPr>
        <w:rFonts w:ascii="Courier New" w:hAnsi="Courier New" w:cs="Courier New" w:hint="default"/>
      </w:rPr>
    </w:lvl>
    <w:lvl w:ilvl="2" w:tplc="04150005" w:tentative="1">
      <w:start w:val="1"/>
      <w:numFmt w:val="bullet"/>
      <w:lvlText w:val=""/>
      <w:lvlJc w:val="left"/>
      <w:pPr>
        <w:ind w:left="2323" w:hanging="360"/>
      </w:pPr>
      <w:rPr>
        <w:rFonts w:ascii="Wingdings" w:hAnsi="Wingdings" w:hint="default"/>
      </w:rPr>
    </w:lvl>
    <w:lvl w:ilvl="3" w:tplc="04150001" w:tentative="1">
      <w:start w:val="1"/>
      <w:numFmt w:val="bullet"/>
      <w:lvlText w:val=""/>
      <w:lvlJc w:val="left"/>
      <w:pPr>
        <w:ind w:left="3043" w:hanging="360"/>
      </w:pPr>
      <w:rPr>
        <w:rFonts w:ascii="Symbol" w:hAnsi="Symbol" w:hint="default"/>
      </w:rPr>
    </w:lvl>
    <w:lvl w:ilvl="4" w:tplc="04150003" w:tentative="1">
      <w:start w:val="1"/>
      <w:numFmt w:val="bullet"/>
      <w:lvlText w:val="o"/>
      <w:lvlJc w:val="left"/>
      <w:pPr>
        <w:ind w:left="3763" w:hanging="360"/>
      </w:pPr>
      <w:rPr>
        <w:rFonts w:ascii="Courier New" w:hAnsi="Courier New" w:cs="Courier New" w:hint="default"/>
      </w:rPr>
    </w:lvl>
    <w:lvl w:ilvl="5" w:tplc="04150005" w:tentative="1">
      <w:start w:val="1"/>
      <w:numFmt w:val="bullet"/>
      <w:lvlText w:val=""/>
      <w:lvlJc w:val="left"/>
      <w:pPr>
        <w:ind w:left="4483" w:hanging="360"/>
      </w:pPr>
      <w:rPr>
        <w:rFonts w:ascii="Wingdings" w:hAnsi="Wingdings" w:hint="default"/>
      </w:rPr>
    </w:lvl>
    <w:lvl w:ilvl="6" w:tplc="04150001" w:tentative="1">
      <w:start w:val="1"/>
      <w:numFmt w:val="bullet"/>
      <w:lvlText w:val=""/>
      <w:lvlJc w:val="left"/>
      <w:pPr>
        <w:ind w:left="5203" w:hanging="360"/>
      </w:pPr>
      <w:rPr>
        <w:rFonts w:ascii="Symbol" w:hAnsi="Symbol" w:hint="default"/>
      </w:rPr>
    </w:lvl>
    <w:lvl w:ilvl="7" w:tplc="04150003" w:tentative="1">
      <w:start w:val="1"/>
      <w:numFmt w:val="bullet"/>
      <w:lvlText w:val="o"/>
      <w:lvlJc w:val="left"/>
      <w:pPr>
        <w:ind w:left="5923" w:hanging="360"/>
      </w:pPr>
      <w:rPr>
        <w:rFonts w:ascii="Courier New" w:hAnsi="Courier New" w:cs="Courier New" w:hint="default"/>
      </w:rPr>
    </w:lvl>
    <w:lvl w:ilvl="8" w:tplc="04150005" w:tentative="1">
      <w:start w:val="1"/>
      <w:numFmt w:val="bullet"/>
      <w:lvlText w:val=""/>
      <w:lvlJc w:val="left"/>
      <w:pPr>
        <w:ind w:left="6643" w:hanging="360"/>
      </w:pPr>
      <w:rPr>
        <w:rFonts w:ascii="Wingdings" w:hAnsi="Wingdings" w:hint="default"/>
      </w:rPr>
    </w:lvl>
  </w:abstractNum>
  <w:abstractNum w:abstractNumId="26" w15:restartNumberingAfterBreak="0">
    <w:nsid w:val="161E3552"/>
    <w:multiLevelType w:val="hybridMultilevel"/>
    <w:tmpl w:val="90ACB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892A93"/>
    <w:multiLevelType w:val="hybridMultilevel"/>
    <w:tmpl w:val="F36C037A"/>
    <w:lvl w:ilvl="0" w:tplc="73A89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75E3054"/>
    <w:multiLevelType w:val="hybridMultilevel"/>
    <w:tmpl w:val="007CF5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FD617E"/>
    <w:multiLevelType w:val="hybridMultilevel"/>
    <w:tmpl w:val="D18A13CA"/>
    <w:lvl w:ilvl="0" w:tplc="4DD40D20">
      <w:start w:val="17"/>
      <w:numFmt w:val="decimal"/>
      <w:lvlText w:val="%1."/>
      <w:lvlJc w:val="left"/>
      <w:pPr>
        <w:tabs>
          <w:tab w:val="num" w:pos="390"/>
        </w:tabs>
        <w:ind w:left="390"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736235"/>
    <w:multiLevelType w:val="hybridMultilevel"/>
    <w:tmpl w:val="B010C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232153"/>
    <w:multiLevelType w:val="hybridMultilevel"/>
    <w:tmpl w:val="367EEE30"/>
    <w:lvl w:ilvl="0" w:tplc="04150011">
      <w:start w:val="1"/>
      <w:numFmt w:val="decimal"/>
      <w:lvlText w:val="%1)"/>
      <w:lvlJc w:val="left"/>
      <w:pPr>
        <w:ind w:left="1929" w:hanging="360"/>
      </w:pPr>
    </w:lvl>
    <w:lvl w:ilvl="1" w:tplc="04150019">
      <w:start w:val="1"/>
      <w:numFmt w:val="lowerLetter"/>
      <w:lvlText w:val="%2."/>
      <w:lvlJc w:val="left"/>
      <w:pPr>
        <w:ind w:left="2649" w:hanging="360"/>
      </w:pPr>
    </w:lvl>
    <w:lvl w:ilvl="2" w:tplc="0415001B" w:tentative="1">
      <w:start w:val="1"/>
      <w:numFmt w:val="lowerRoman"/>
      <w:lvlText w:val="%3."/>
      <w:lvlJc w:val="right"/>
      <w:pPr>
        <w:ind w:left="3369" w:hanging="180"/>
      </w:pPr>
    </w:lvl>
    <w:lvl w:ilvl="3" w:tplc="0415000F" w:tentative="1">
      <w:start w:val="1"/>
      <w:numFmt w:val="decimal"/>
      <w:lvlText w:val="%4."/>
      <w:lvlJc w:val="left"/>
      <w:pPr>
        <w:ind w:left="4089" w:hanging="360"/>
      </w:pPr>
    </w:lvl>
    <w:lvl w:ilvl="4" w:tplc="04150019" w:tentative="1">
      <w:start w:val="1"/>
      <w:numFmt w:val="lowerLetter"/>
      <w:lvlText w:val="%5."/>
      <w:lvlJc w:val="left"/>
      <w:pPr>
        <w:ind w:left="4809" w:hanging="360"/>
      </w:pPr>
    </w:lvl>
    <w:lvl w:ilvl="5" w:tplc="0415001B" w:tentative="1">
      <w:start w:val="1"/>
      <w:numFmt w:val="lowerRoman"/>
      <w:lvlText w:val="%6."/>
      <w:lvlJc w:val="right"/>
      <w:pPr>
        <w:ind w:left="5529" w:hanging="180"/>
      </w:pPr>
    </w:lvl>
    <w:lvl w:ilvl="6" w:tplc="0415000F" w:tentative="1">
      <w:start w:val="1"/>
      <w:numFmt w:val="decimal"/>
      <w:lvlText w:val="%7."/>
      <w:lvlJc w:val="left"/>
      <w:pPr>
        <w:ind w:left="6249" w:hanging="360"/>
      </w:pPr>
    </w:lvl>
    <w:lvl w:ilvl="7" w:tplc="04150019" w:tentative="1">
      <w:start w:val="1"/>
      <w:numFmt w:val="lowerLetter"/>
      <w:lvlText w:val="%8."/>
      <w:lvlJc w:val="left"/>
      <w:pPr>
        <w:ind w:left="6969" w:hanging="360"/>
      </w:pPr>
    </w:lvl>
    <w:lvl w:ilvl="8" w:tplc="0415001B" w:tentative="1">
      <w:start w:val="1"/>
      <w:numFmt w:val="lowerRoman"/>
      <w:lvlText w:val="%9."/>
      <w:lvlJc w:val="right"/>
      <w:pPr>
        <w:ind w:left="7689" w:hanging="180"/>
      </w:pPr>
    </w:lvl>
  </w:abstractNum>
  <w:abstractNum w:abstractNumId="32" w15:restartNumberingAfterBreak="0">
    <w:nsid w:val="24E8148A"/>
    <w:multiLevelType w:val="hybridMultilevel"/>
    <w:tmpl w:val="30E4F124"/>
    <w:lvl w:ilvl="0" w:tplc="D668F60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2AA10AD9"/>
    <w:multiLevelType w:val="hybridMultilevel"/>
    <w:tmpl w:val="A3CAEF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12F0F0C"/>
    <w:multiLevelType w:val="hybridMultilevel"/>
    <w:tmpl w:val="73DC4878"/>
    <w:lvl w:ilvl="0" w:tplc="041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85F62"/>
    <w:multiLevelType w:val="hybridMultilevel"/>
    <w:tmpl w:val="82EAD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412ED3"/>
    <w:multiLevelType w:val="hybridMultilevel"/>
    <w:tmpl w:val="29DC40C6"/>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8" w15:restartNumberingAfterBreak="0">
    <w:nsid w:val="35D13FB4"/>
    <w:multiLevelType w:val="hybridMultilevel"/>
    <w:tmpl w:val="0FD0240C"/>
    <w:lvl w:ilvl="0" w:tplc="04150011">
      <w:start w:val="1"/>
      <w:numFmt w:val="decimal"/>
      <w:lvlText w:val="%1)"/>
      <w:lvlJc w:val="left"/>
      <w:pPr>
        <w:ind w:left="1646" w:hanging="360"/>
      </w:p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9" w15:restartNumberingAfterBreak="0">
    <w:nsid w:val="36E10BD6"/>
    <w:multiLevelType w:val="hybridMultilevel"/>
    <w:tmpl w:val="FB4E7008"/>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9F1502"/>
    <w:multiLevelType w:val="hybridMultilevel"/>
    <w:tmpl w:val="B9D81264"/>
    <w:lvl w:ilvl="0" w:tplc="E9A88004">
      <w:start w:val="150"/>
      <w:numFmt w:val="decimal"/>
      <w:lvlText w:val="%1"/>
      <w:lvlJc w:val="left"/>
      <w:pPr>
        <w:ind w:left="1004" w:hanging="360"/>
      </w:pPr>
      <w:rPr>
        <w:rFonts w:ascii="Arial" w:hAnsi="Arial" w:cs="Arial" w:hint="default"/>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29714A"/>
    <w:multiLevelType w:val="hybridMultilevel"/>
    <w:tmpl w:val="5D2831E4"/>
    <w:lvl w:ilvl="0" w:tplc="CFD6E9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A404DD4"/>
    <w:multiLevelType w:val="singleLevel"/>
    <w:tmpl w:val="0000000C"/>
    <w:lvl w:ilvl="0">
      <w:start w:val="1"/>
      <w:numFmt w:val="decimal"/>
      <w:lvlText w:val="%1."/>
      <w:lvlJc w:val="left"/>
      <w:pPr>
        <w:tabs>
          <w:tab w:val="num" w:pos="360"/>
        </w:tabs>
        <w:ind w:left="360" w:hanging="360"/>
      </w:pPr>
      <w:rPr>
        <w:rFonts w:ascii="Arial" w:hAnsi="Arial" w:cs="Arial" w:hint="default"/>
        <w:sz w:val="22"/>
        <w:szCs w:val="22"/>
      </w:rPr>
    </w:lvl>
  </w:abstractNum>
  <w:abstractNum w:abstractNumId="44" w15:restartNumberingAfterBreak="0">
    <w:nsid w:val="4B49657D"/>
    <w:multiLevelType w:val="hybridMultilevel"/>
    <w:tmpl w:val="689A4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293CC2"/>
    <w:multiLevelType w:val="hybridMultilevel"/>
    <w:tmpl w:val="A6F48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A0556C"/>
    <w:multiLevelType w:val="hybridMultilevel"/>
    <w:tmpl w:val="AE36BA12"/>
    <w:lvl w:ilvl="0" w:tplc="AA96B420">
      <w:start w:val="50"/>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4FE57F7"/>
    <w:multiLevelType w:val="hybridMultilevel"/>
    <w:tmpl w:val="665E8970"/>
    <w:lvl w:ilvl="0" w:tplc="954637AE">
      <w:start w:val="1"/>
      <w:numFmt w:val="decimal"/>
      <w:lvlText w:val="%1)"/>
      <w:lvlJc w:val="left"/>
      <w:pPr>
        <w:ind w:left="420" w:hanging="360"/>
      </w:pPr>
      <w:rPr>
        <w:rFonts w:ascii="Arial" w:hAnsi="Arial" w:cs="Arial" w:hint="default"/>
        <w:sz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8" w15:restartNumberingAfterBreak="0">
    <w:nsid w:val="55295C11"/>
    <w:multiLevelType w:val="hybridMultilevel"/>
    <w:tmpl w:val="7284BAD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5A90ED1"/>
    <w:multiLevelType w:val="hybridMultilevel"/>
    <w:tmpl w:val="22D0D9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BF76C25"/>
    <w:multiLevelType w:val="hybridMultilevel"/>
    <w:tmpl w:val="DD1E46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7879EC"/>
    <w:multiLevelType w:val="hybridMultilevel"/>
    <w:tmpl w:val="2A86DF0A"/>
    <w:lvl w:ilvl="0" w:tplc="DDFA4C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E8724E3"/>
    <w:multiLevelType w:val="hybridMultilevel"/>
    <w:tmpl w:val="F9C46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2314A3"/>
    <w:multiLevelType w:val="hybridMultilevel"/>
    <w:tmpl w:val="F4341300"/>
    <w:lvl w:ilvl="0" w:tplc="382411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77AD5"/>
    <w:multiLevelType w:val="hybridMultilevel"/>
    <w:tmpl w:val="8E2A4D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58" w15:restartNumberingAfterBreak="0">
    <w:nsid w:val="71AD40BA"/>
    <w:multiLevelType w:val="hybridMultilevel"/>
    <w:tmpl w:val="B9B296C8"/>
    <w:lvl w:ilvl="0" w:tplc="0F440BC8">
      <w:start w:val="18"/>
      <w:numFmt w:val="decimal"/>
      <w:lvlText w:val="%1."/>
      <w:lvlJc w:val="left"/>
      <w:pPr>
        <w:tabs>
          <w:tab w:val="num" w:pos="674"/>
        </w:tabs>
        <w:ind w:left="674"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5C430F1"/>
    <w:multiLevelType w:val="hybridMultilevel"/>
    <w:tmpl w:val="FB4E700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370DFF"/>
    <w:multiLevelType w:val="hybridMultilevel"/>
    <w:tmpl w:val="A8DA3FCA"/>
    <w:lvl w:ilvl="0" w:tplc="A106D292">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EB24A6D"/>
    <w:multiLevelType w:val="hybridMultilevel"/>
    <w:tmpl w:val="89561254"/>
    <w:lvl w:ilvl="0" w:tplc="58341964">
      <w:start w:val="150"/>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7FF66355"/>
    <w:multiLevelType w:val="hybridMultilevel"/>
    <w:tmpl w:val="1812DD4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2125028573">
    <w:abstractNumId w:val="0"/>
  </w:num>
  <w:num w:numId="2" w16cid:durableId="1625690539">
    <w:abstractNumId w:val="1"/>
  </w:num>
  <w:num w:numId="3" w16cid:durableId="1586067356">
    <w:abstractNumId w:val="3"/>
  </w:num>
  <w:num w:numId="4" w16cid:durableId="1943030558">
    <w:abstractNumId w:val="5"/>
  </w:num>
  <w:num w:numId="5" w16cid:durableId="89738913">
    <w:abstractNumId w:val="6"/>
  </w:num>
  <w:num w:numId="6" w16cid:durableId="1194610868">
    <w:abstractNumId w:val="7"/>
  </w:num>
  <w:num w:numId="7" w16cid:durableId="1390181597">
    <w:abstractNumId w:val="8"/>
  </w:num>
  <w:num w:numId="8" w16cid:durableId="1271160070">
    <w:abstractNumId w:val="11"/>
  </w:num>
  <w:num w:numId="9" w16cid:durableId="1958371890">
    <w:abstractNumId w:val="12"/>
  </w:num>
  <w:num w:numId="10" w16cid:durableId="889347816">
    <w:abstractNumId w:val="16"/>
  </w:num>
  <w:num w:numId="11" w16cid:durableId="948005913">
    <w:abstractNumId w:val="17"/>
  </w:num>
  <w:num w:numId="12" w16cid:durableId="1175458688">
    <w:abstractNumId w:val="39"/>
  </w:num>
  <w:num w:numId="13" w16cid:durableId="1731533642">
    <w:abstractNumId w:val="56"/>
  </w:num>
  <w:num w:numId="14" w16cid:durableId="364596687">
    <w:abstractNumId w:val="23"/>
  </w:num>
  <w:num w:numId="15" w16cid:durableId="65423187">
    <w:abstractNumId w:val="41"/>
  </w:num>
  <w:num w:numId="16" w16cid:durableId="2045784103">
    <w:abstractNumId w:val="28"/>
  </w:num>
  <w:num w:numId="17" w16cid:durableId="18870630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957167">
    <w:abstractNumId w:val="57"/>
  </w:num>
  <w:num w:numId="19" w16cid:durableId="1721250174">
    <w:abstractNumId w:val="35"/>
  </w:num>
  <w:num w:numId="20" w16cid:durableId="798691188">
    <w:abstractNumId w:val="38"/>
  </w:num>
  <w:num w:numId="21" w16cid:durableId="301349789">
    <w:abstractNumId w:val="32"/>
  </w:num>
  <w:num w:numId="22" w16cid:durableId="98915686">
    <w:abstractNumId w:val="50"/>
  </w:num>
  <w:num w:numId="23" w16cid:durableId="1822843459">
    <w:abstractNumId w:val="53"/>
  </w:num>
  <w:num w:numId="24" w16cid:durableId="791479013">
    <w:abstractNumId w:val="36"/>
  </w:num>
  <w:num w:numId="25" w16cid:durableId="1526095882">
    <w:abstractNumId w:val="22"/>
  </w:num>
  <w:num w:numId="26" w16cid:durableId="1645158684">
    <w:abstractNumId w:val="21"/>
  </w:num>
  <w:num w:numId="27" w16cid:durableId="1948074919">
    <w:abstractNumId w:val="54"/>
  </w:num>
  <w:num w:numId="28" w16cid:durableId="1316909905">
    <w:abstractNumId w:val="48"/>
  </w:num>
  <w:num w:numId="29" w16cid:durableId="664943394">
    <w:abstractNumId w:val="49"/>
  </w:num>
  <w:num w:numId="30" w16cid:durableId="379935837">
    <w:abstractNumId w:val="25"/>
  </w:num>
  <w:num w:numId="31" w16cid:durableId="1103456785">
    <w:abstractNumId w:val="51"/>
  </w:num>
  <w:num w:numId="32" w16cid:durableId="1727147031">
    <w:abstractNumId w:val="29"/>
  </w:num>
  <w:num w:numId="33" w16cid:durableId="584849667">
    <w:abstractNumId w:val="37"/>
  </w:num>
  <w:num w:numId="34" w16cid:durableId="562639624">
    <w:abstractNumId w:val="42"/>
  </w:num>
  <w:num w:numId="35" w16cid:durableId="973869052">
    <w:abstractNumId w:val="58"/>
  </w:num>
  <w:num w:numId="36" w16cid:durableId="780075605">
    <w:abstractNumId w:val="26"/>
  </w:num>
  <w:num w:numId="37" w16cid:durableId="1548302615">
    <w:abstractNumId w:val="60"/>
  </w:num>
  <w:num w:numId="38" w16cid:durableId="1135365470">
    <w:abstractNumId w:val="45"/>
  </w:num>
  <w:num w:numId="39" w16cid:durableId="1482649782">
    <w:abstractNumId w:val="44"/>
  </w:num>
  <w:num w:numId="40" w16cid:durableId="997155676">
    <w:abstractNumId w:val="31"/>
  </w:num>
  <w:num w:numId="41" w16cid:durableId="362827824">
    <w:abstractNumId w:val="62"/>
  </w:num>
  <w:num w:numId="42" w16cid:durableId="463082954">
    <w:abstractNumId w:val="34"/>
  </w:num>
  <w:num w:numId="43" w16cid:durableId="409469701">
    <w:abstractNumId w:val="19"/>
  </w:num>
  <w:num w:numId="44" w16cid:durableId="2051028079">
    <w:abstractNumId w:val="47"/>
  </w:num>
  <w:num w:numId="45" w16cid:durableId="1073510951">
    <w:abstractNumId w:val="52"/>
  </w:num>
  <w:num w:numId="46" w16cid:durableId="414012923">
    <w:abstractNumId w:val="30"/>
  </w:num>
  <w:num w:numId="47" w16cid:durableId="109279563">
    <w:abstractNumId w:val="64"/>
  </w:num>
  <w:num w:numId="48" w16cid:durableId="1030684871">
    <w:abstractNumId w:val="20"/>
  </w:num>
  <w:num w:numId="49" w16cid:durableId="1423185194">
    <w:abstractNumId w:val="63"/>
  </w:num>
  <w:num w:numId="50" w16cid:durableId="1923561741">
    <w:abstractNumId w:val="46"/>
  </w:num>
  <w:num w:numId="51" w16cid:durableId="1265764668">
    <w:abstractNumId w:val="40"/>
  </w:num>
  <w:num w:numId="52" w16cid:durableId="1643265502">
    <w:abstractNumId w:val="18"/>
  </w:num>
  <w:num w:numId="53" w16cid:durableId="1542135564">
    <w:abstractNumId w:val="27"/>
  </w:num>
  <w:num w:numId="54" w16cid:durableId="1724255621">
    <w:abstractNumId w:val="24"/>
  </w:num>
  <w:num w:numId="55" w16cid:durableId="4484346">
    <w:abstractNumId w:val="4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ławiński Daniel">
    <w15:presenceInfo w15:providerId="AD" w15:userId="S::d.plawinski@mz.gov.pl::01d9f945-330f-48a2-a696-424dde8d4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B3A"/>
    <w:rsid w:val="00012D86"/>
    <w:rsid w:val="000133A2"/>
    <w:rsid w:val="000136CD"/>
    <w:rsid w:val="000174ED"/>
    <w:rsid w:val="0002029B"/>
    <w:rsid w:val="00020C34"/>
    <w:rsid w:val="00020DEB"/>
    <w:rsid w:val="00020F5B"/>
    <w:rsid w:val="00023BC9"/>
    <w:rsid w:val="00026C54"/>
    <w:rsid w:val="00026F0D"/>
    <w:rsid w:val="000275C8"/>
    <w:rsid w:val="00027C2F"/>
    <w:rsid w:val="00027CAB"/>
    <w:rsid w:val="00027F3A"/>
    <w:rsid w:val="00030AB3"/>
    <w:rsid w:val="00030F09"/>
    <w:rsid w:val="00030FC9"/>
    <w:rsid w:val="00031D37"/>
    <w:rsid w:val="00034C82"/>
    <w:rsid w:val="00034CF3"/>
    <w:rsid w:val="00035B7F"/>
    <w:rsid w:val="00035F13"/>
    <w:rsid w:val="00036D5C"/>
    <w:rsid w:val="0003749A"/>
    <w:rsid w:val="000377F0"/>
    <w:rsid w:val="000401C0"/>
    <w:rsid w:val="000403F1"/>
    <w:rsid w:val="00042D23"/>
    <w:rsid w:val="0004315F"/>
    <w:rsid w:val="000433E0"/>
    <w:rsid w:val="00043B77"/>
    <w:rsid w:val="00043BCD"/>
    <w:rsid w:val="00045B9E"/>
    <w:rsid w:val="00045C93"/>
    <w:rsid w:val="00045FAA"/>
    <w:rsid w:val="00046093"/>
    <w:rsid w:val="0004619A"/>
    <w:rsid w:val="00046BB3"/>
    <w:rsid w:val="00052688"/>
    <w:rsid w:val="00053CB8"/>
    <w:rsid w:val="0005590B"/>
    <w:rsid w:val="00056CA4"/>
    <w:rsid w:val="000577D3"/>
    <w:rsid w:val="00057F2C"/>
    <w:rsid w:val="00060B98"/>
    <w:rsid w:val="00060BED"/>
    <w:rsid w:val="00060E64"/>
    <w:rsid w:val="0006449A"/>
    <w:rsid w:val="0006465A"/>
    <w:rsid w:val="00067447"/>
    <w:rsid w:val="00067AC8"/>
    <w:rsid w:val="00070A67"/>
    <w:rsid w:val="00070D7A"/>
    <w:rsid w:val="00072A1F"/>
    <w:rsid w:val="00072F94"/>
    <w:rsid w:val="0007393E"/>
    <w:rsid w:val="00073D94"/>
    <w:rsid w:val="00073F3B"/>
    <w:rsid w:val="0007580A"/>
    <w:rsid w:val="0007638C"/>
    <w:rsid w:val="000765CA"/>
    <w:rsid w:val="000772DD"/>
    <w:rsid w:val="0007755E"/>
    <w:rsid w:val="00077AA0"/>
    <w:rsid w:val="00077E02"/>
    <w:rsid w:val="000805B9"/>
    <w:rsid w:val="00080BA3"/>
    <w:rsid w:val="000817F3"/>
    <w:rsid w:val="00083023"/>
    <w:rsid w:val="0008379E"/>
    <w:rsid w:val="000842E0"/>
    <w:rsid w:val="00084AD6"/>
    <w:rsid w:val="00084E93"/>
    <w:rsid w:val="000859B8"/>
    <w:rsid w:val="00085ACB"/>
    <w:rsid w:val="00087F42"/>
    <w:rsid w:val="0009112C"/>
    <w:rsid w:val="000911F5"/>
    <w:rsid w:val="000919EC"/>
    <w:rsid w:val="00091B92"/>
    <w:rsid w:val="00092D42"/>
    <w:rsid w:val="00093076"/>
    <w:rsid w:val="0009559B"/>
    <w:rsid w:val="00095B85"/>
    <w:rsid w:val="00095CA5"/>
    <w:rsid w:val="00095D27"/>
    <w:rsid w:val="0009674F"/>
    <w:rsid w:val="00096B3D"/>
    <w:rsid w:val="00096E5D"/>
    <w:rsid w:val="000A013B"/>
    <w:rsid w:val="000A1677"/>
    <w:rsid w:val="000A1B33"/>
    <w:rsid w:val="000A215D"/>
    <w:rsid w:val="000A239B"/>
    <w:rsid w:val="000A30F8"/>
    <w:rsid w:val="000A4413"/>
    <w:rsid w:val="000A4AE0"/>
    <w:rsid w:val="000A5AF1"/>
    <w:rsid w:val="000A650A"/>
    <w:rsid w:val="000A6CFF"/>
    <w:rsid w:val="000A6D22"/>
    <w:rsid w:val="000A7771"/>
    <w:rsid w:val="000B0C1B"/>
    <w:rsid w:val="000B1271"/>
    <w:rsid w:val="000B168A"/>
    <w:rsid w:val="000B20D1"/>
    <w:rsid w:val="000B2DB7"/>
    <w:rsid w:val="000B63F9"/>
    <w:rsid w:val="000C0BDE"/>
    <w:rsid w:val="000C202C"/>
    <w:rsid w:val="000C238D"/>
    <w:rsid w:val="000C2B7B"/>
    <w:rsid w:val="000C2DAA"/>
    <w:rsid w:val="000C318E"/>
    <w:rsid w:val="000C59A9"/>
    <w:rsid w:val="000C6B94"/>
    <w:rsid w:val="000D09EA"/>
    <w:rsid w:val="000D1661"/>
    <w:rsid w:val="000D330E"/>
    <w:rsid w:val="000D5655"/>
    <w:rsid w:val="000D57D7"/>
    <w:rsid w:val="000D6508"/>
    <w:rsid w:val="000D7DD1"/>
    <w:rsid w:val="000E070C"/>
    <w:rsid w:val="000E09F6"/>
    <w:rsid w:val="000E11DE"/>
    <w:rsid w:val="000E1AAB"/>
    <w:rsid w:val="000E3845"/>
    <w:rsid w:val="000E3FA4"/>
    <w:rsid w:val="000E4B8E"/>
    <w:rsid w:val="000E7085"/>
    <w:rsid w:val="000E72BC"/>
    <w:rsid w:val="000E778C"/>
    <w:rsid w:val="000E7816"/>
    <w:rsid w:val="000F375F"/>
    <w:rsid w:val="000F421C"/>
    <w:rsid w:val="000F4843"/>
    <w:rsid w:val="000F49E5"/>
    <w:rsid w:val="000F5EFC"/>
    <w:rsid w:val="000F7FC3"/>
    <w:rsid w:val="001001E1"/>
    <w:rsid w:val="00101045"/>
    <w:rsid w:val="00103561"/>
    <w:rsid w:val="001053A3"/>
    <w:rsid w:val="001069E6"/>
    <w:rsid w:val="00107486"/>
    <w:rsid w:val="00111411"/>
    <w:rsid w:val="00111609"/>
    <w:rsid w:val="001119AE"/>
    <w:rsid w:val="00111E5B"/>
    <w:rsid w:val="0011443B"/>
    <w:rsid w:val="00114ADC"/>
    <w:rsid w:val="00114ED2"/>
    <w:rsid w:val="00115CD8"/>
    <w:rsid w:val="001178E8"/>
    <w:rsid w:val="00117E70"/>
    <w:rsid w:val="00120994"/>
    <w:rsid w:val="00121FCD"/>
    <w:rsid w:val="001235C2"/>
    <w:rsid w:val="00123E26"/>
    <w:rsid w:val="00124CEA"/>
    <w:rsid w:val="001257D6"/>
    <w:rsid w:val="001276DF"/>
    <w:rsid w:val="0012777C"/>
    <w:rsid w:val="0012786F"/>
    <w:rsid w:val="0013013F"/>
    <w:rsid w:val="0013125C"/>
    <w:rsid w:val="00131B3B"/>
    <w:rsid w:val="00132518"/>
    <w:rsid w:val="001331E2"/>
    <w:rsid w:val="00134144"/>
    <w:rsid w:val="001368B0"/>
    <w:rsid w:val="00136C9E"/>
    <w:rsid w:val="001373C2"/>
    <w:rsid w:val="001407CA"/>
    <w:rsid w:val="00142A31"/>
    <w:rsid w:val="0014329D"/>
    <w:rsid w:val="0014473C"/>
    <w:rsid w:val="00145688"/>
    <w:rsid w:val="0015031C"/>
    <w:rsid w:val="0015106C"/>
    <w:rsid w:val="00151A1B"/>
    <w:rsid w:val="00152AC0"/>
    <w:rsid w:val="001540B2"/>
    <w:rsid w:val="00154344"/>
    <w:rsid w:val="001547EF"/>
    <w:rsid w:val="00154A26"/>
    <w:rsid w:val="00154AE6"/>
    <w:rsid w:val="00154C71"/>
    <w:rsid w:val="00156009"/>
    <w:rsid w:val="00156365"/>
    <w:rsid w:val="001567B8"/>
    <w:rsid w:val="00156E9F"/>
    <w:rsid w:val="00157171"/>
    <w:rsid w:val="00157511"/>
    <w:rsid w:val="00161C07"/>
    <w:rsid w:val="00162361"/>
    <w:rsid w:val="00162927"/>
    <w:rsid w:val="001633F5"/>
    <w:rsid w:val="0016457F"/>
    <w:rsid w:val="0016471A"/>
    <w:rsid w:val="0016495E"/>
    <w:rsid w:val="001655BF"/>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251"/>
    <w:rsid w:val="00187420"/>
    <w:rsid w:val="00192B4F"/>
    <w:rsid w:val="00193310"/>
    <w:rsid w:val="001954C0"/>
    <w:rsid w:val="00195D47"/>
    <w:rsid w:val="00196A33"/>
    <w:rsid w:val="00196B9E"/>
    <w:rsid w:val="001A04F1"/>
    <w:rsid w:val="001A2EEC"/>
    <w:rsid w:val="001A3473"/>
    <w:rsid w:val="001A6043"/>
    <w:rsid w:val="001A67F5"/>
    <w:rsid w:val="001A6CAB"/>
    <w:rsid w:val="001B0CFF"/>
    <w:rsid w:val="001B1DBA"/>
    <w:rsid w:val="001B3CB1"/>
    <w:rsid w:val="001B4FD1"/>
    <w:rsid w:val="001B6864"/>
    <w:rsid w:val="001B6E3D"/>
    <w:rsid w:val="001C005E"/>
    <w:rsid w:val="001C1E16"/>
    <w:rsid w:val="001C2C27"/>
    <w:rsid w:val="001C3EA8"/>
    <w:rsid w:val="001C5A59"/>
    <w:rsid w:val="001C5B27"/>
    <w:rsid w:val="001C663B"/>
    <w:rsid w:val="001D1092"/>
    <w:rsid w:val="001D159F"/>
    <w:rsid w:val="001D1A71"/>
    <w:rsid w:val="001D2A88"/>
    <w:rsid w:val="001D3622"/>
    <w:rsid w:val="001D382F"/>
    <w:rsid w:val="001D38A2"/>
    <w:rsid w:val="001D5233"/>
    <w:rsid w:val="001D685A"/>
    <w:rsid w:val="001D7677"/>
    <w:rsid w:val="001E0100"/>
    <w:rsid w:val="001E0AE9"/>
    <w:rsid w:val="001E1EF4"/>
    <w:rsid w:val="001E2E4C"/>
    <w:rsid w:val="001E3868"/>
    <w:rsid w:val="001E3F88"/>
    <w:rsid w:val="001E4AB0"/>
    <w:rsid w:val="001E4AB2"/>
    <w:rsid w:val="001E569C"/>
    <w:rsid w:val="001E78F8"/>
    <w:rsid w:val="001F07D4"/>
    <w:rsid w:val="001F26BE"/>
    <w:rsid w:val="001F40A1"/>
    <w:rsid w:val="001F5633"/>
    <w:rsid w:val="001F657E"/>
    <w:rsid w:val="001F7109"/>
    <w:rsid w:val="001F7C13"/>
    <w:rsid w:val="0020052D"/>
    <w:rsid w:val="00205050"/>
    <w:rsid w:val="00210945"/>
    <w:rsid w:val="002131BC"/>
    <w:rsid w:val="002137FF"/>
    <w:rsid w:val="002142BD"/>
    <w:rsid w:val="002168F2"/>
    <w:rsid w:val="0022184D"/>
    <w:rsid w:val="00227E27"/>
    <w:rsid w:val="00227E97"/>
    <w:rsid w:val="002311D5"/>
    <w:rsid w:val="002317F2"/>
    <w:rsid w:val="00231E71"/>
    <w:rsid w:val="0023324A"/>
    <w:rsid w:val="00233591"/>
    <w:rsid w:val="002335C0"/>
    <w:rsid w:val="00233E36"/>
    <w:rsid w:val="00234A6F"/>
    <w:rsid w:val="00234D4D"/>
    <w:rsid w:val="00235EAC"/>
    <w:rsid w:val="00237075"/>
    <w:rsid w:val="00237BCF"/>
    <w:rsid w:val="00241387"/>
    <w:rsid w:val="002415D3"/>
    <w:rsid w:val="0024200C"/>
    <w:rsid w:val="00242639"/>
    <w:rsid w:val="002435B9"/>
    <w:rsid w:val="0024389A"/>
    <w:rsid w:val="002445CE"/>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0F15"/>
    <w:rsid w:val="00271278"/>
    <w:rsid w:val="002713C5"/>
    <w:rsid w:val="0027156B"/>
    <w:rsid w:val="0027169A"/>
    <w:rsid w:val="00272E37"/>
    <w:rsid w:val="00273605"/>
    <w:rsid w:val="002736F4"/>
    <w:rsid w:val="00273931"/>
    <w:rsid w:val="00275C5F"/>
    <w:rsid w:val="002760AA"/>
    <w:rsid w:val="00276B0D"/>
    <w:rsid w:val="002779F0"/>
    <w:rsid w:val="002813A5"/>
    <w:rsid w:val="002819CD"/>
    <w:rsid w:val="00281F69"/>
    <w:rsid w:val="00282731"/>
    <w:rsid w:val="00282DEB"/>
    <w:rsid w:val="00283089"/>
    <w:rsid w:val="00285BE0"/>
    <w:rsid w:val="00285C87"/>
    <w:rsid w:val="0028614E"/>
    <w:rsid w:val="002865E8"/>
    <w:rsid w:val="00287CC8"/>
    <w:rsid w:val="00291172"/>
    <w:rsid w:val="00291836"/>
    <w:rsid w:val="00291A61"/>
    <w:rsid w:val="00292F23"/>
    <w:rsid w:val="00293285"/>
    <w:rsid w:val="002936B6"/>
    <w:rsid w:val="002969B3"/>
    <w:rsid w:val="00296A8A"/>
    <w:rsid w:val="00297DCF"/>
    <w:rsid w:val="00297F41"/>
    <w:rsid w:val="002A09B5"/>
    <w:rsid w:val="002A163A"/>
    <w:rsid w:val="002A1D3E"/>
    <w:rsid w:val="002A349C"/>
    <w:rsid w:val="002A34C3"/>
    <w:rsid w:val="002A4055"/>
    <w:rsid w:val="002A408E"/>
    <w:rsid w:val="002A4D31"/>
    <w:rsid w:val="002A58C1"/>
    <w:rsid w:val="002A5C5F"/>
    <w:rsid w:val="002A6B3D"/>
    <w:rsid w:val="002A6CA2"/>
    <w:rsid w:val="002A7CEA"/>
    <w:rsid w:val="002B00BA"/>
    <w:rsid w:val="002B07F9"/>
    <w:rsid w:val="002B4E4E"/>
    <w:rsid w:val="002B77C9"/>
    <w:rsid w:val="002C0805"/>
    <w:rsid w:val="002C24FB"/>
    <w:rsid w:val="002C3694"/>
    <w:rsid w:val="002C3D97"/>
    <w:rsid w:val="002C446E"/>
    <w:rsid w:val="002C4854"/>
    <w:rsid w:val="002C4ACE"/>
    <w:rsid w:val="002C6776"/>
    <w:rsid w:val="002C7003"/>
    <w:rsid w:val="002C74EB"/>
    <w:rsid w:val="002D3DD9"/>
    <w:rsid w:val="002D4E8C"/>
    <w:rsid w:val="002D515C"/>
    <w:rsid w:val="002E230E"/>
    <w:rsid w:val="002E4DDB"/>
    <w:rsid w:val="002E53E7"/>
    <w:rsid w:val="002E695F"/>
    <w:rsid w:val="002E793A"/>
    <w:rsid w:val="002F1F99"/>
    <w:rsid w:val="002F2291"/>
    <w:rsid w:val="002F23A5"/>
    <w:rsid w:val="002F274D"/>
    <w:rsid w:val="002F2F5D"/>
    <w:rsid w:val="002F343A"/>
    <w:rsid w:val="002F37FA"/>
    <w:rsid w:val="002F3A2F"/>
    <w:rsid w:val="002F4C37"/>
    <w:rsid w:val="002F52DF"/>
    <w:rsid w:val="002F5E70"/>
    <w:rsid w:val="002F60AA"/>
    <w:rsid w:val="002F715F"/>
    <w:rsid w:val="002F776A"/>
    <w:rsid w:val="00302564"/>
    <w:rsid w:val="003029E7"/>
    <w:rsid w:val="0030310C"/>
    <w:rsid w:val="00304A5A"/>
    <w:rsid w:val="00304C87"/>
    <w:rsid w:val="003066AB"/>
    <w:rsid w:val="0030678F"/>
    <w:rsid w:val="00306DDE"/>
    <w:rsid w:val="00310DA8"/>
    <w:rsid w:val="00310F21"/>
    <w:rsid w:val="00311173"/>
    <w:rsid w:val="003117AC"/>
    <w:rsid w:val="00314B76"/>
    <w:rsid w:val="00316B2E"/>
    <w:rsid w:val="0031788F"/>
    <w:rsid w:val="003202D5"/>
    <w:rsid w:val="00320FE0"/>
    <w:rsid w:val="00321987"/>
    <w:rsid w:val="003249D5"/>
    <w:rsid w:val="00324BFE"/>
    <w:rsid w:val="003329C1"/>
    <w:rsid w:val="00332BBE"/>
    <w:rsid w:val="00333B98"/>
    <w:rsid w:val="00333D74"/>
    <w:rsid w:val="00333D7F"/>
    <w:rsid w:val="00341795"/>
    <w:rsid w:val="00341CA7"/>
    <w:rsid w:val="0034249E"/>
    <w:rsid w:val="00342C33"/>
    <w:rsid w:val="00344083"/>
    <w:rsid w:val="003446F8"/>
    <w:rsid w:val="003502BE"/>
    <w:rsid w:val="0035100A"/>
    <w:rsid w:val="003518B9"/>
    <w:rsid w:val="00351B6F"/>
    <w:rsid w:val="003522DD"/>
    <w:rsid w:val="003532A6"/>
    <w:rsid w:val="003535DF"/>
    <w:rsid w:val="00353AD0"/>
    <w:rsid w:val="003566B2"/>
    <w:rsid w:val="00356C9D"/>
    <w:rsid w:val="00361B46"/>
    <w:rsid w:val="00362233"/>
    <w:rsid w:val="00362C3D"/>
    <w:rsid w:val="003639B5"/>
    <w:rsid w:val="00365F24"/>
    <w:rsid w:val="0036704A"/>
    <w:rsid w:val="00367868"/>
    <w:rsid w:val="00367BAA"/>
    <w:rsid w:val="00372039"/>
    <w:rsid w:val="00373162"/>
    <w:rsid w:val="00373342"/>
    <w:rsid w:val="003741D5"/>
    <w:rsid w:val="00374A08"/>
    <w:rsid w:val="00374CD6"/>
    <w:rsid w:val="00375A89"/>
    <w:rsid w:val="00375BB8"/>
    <w:rsid w:val="00376C25"/>
    <w:rsid w:val="00377321"/>
    <w:rsid w:val="00380668"/>
    <w:rsid w:val="00381208"/>
    <w:rsid w:val="00381E67"/>
    <w:rsid w:val="00382901"/>
    <w:rsid w:val="00382B83"/>
    <w:rsid w:val="003842C5"/>
    <w:rsid w:val="003848D8"/>
    <w:rsid w:val="00385211"/>
    <w:rsid w:val="00386BEE"/>
    <w:rsid w:val="00390618"/>
    <w:rsid w:val="00393F05"/>
    <w:rsid w:val="00394900"/>
    <w:rsid w:val="00394ACE"/>
    <w:rsid w:val="00394B62"/>
    <w:rsid w:val="003958A1"/>
    <w:rsid w:val="00396E4A"/>
    <w:rsid w:val="0039706A"/>
    <w:rsid w:val="0039776A"/>
    <w:rsid w:val="00397AB2"/>
    <w:rsid w:val="003A0297"/>
    <w:rsid w:val="003A02A8"/>
    <w:rsid w:val="003A0CAD"/>
    <w:rsid w:val="003A0FD5"/>
    <w:rsid w:val="003A16B9"/>
    <w:rsid w:val="003A351F"/>
    <w:rsid w:val="003A36AC"/>
    <w:rsid w:val="003A3CB4"/>
    <w:rsid w:val="003A49C8"/>
    <w:rsid w:val="003A4B37"/>
    <w:rsid w:val="003A58DE"/>
    <w:rsid w:val="003A5F4D"/>
    <w:rsid w:val="003B0BC6"/>
    <w:rsid w:val="003B253B"/>
    <w:rsid w:val="003B2EA6"/>
    <w:rsid w:val="003B3E7A"/>
    <w:rsid w:val="003B5002"/>
    <w:rsid w:val="003B56A9"/>
    <w:rsid w:val="003B6A49"/>
    <w:rsid w:val="003B7436"/>
    <w:rsid w:val="003C0ECE"/>
    <w:rsid w:val="003C1176"/>
    <w:rsid w:val="003C1960"/>
    <w:rsid w:val="003C197E"/>
    <w:rsid w:val="003C1C11"/>
    <w:rsid w:val="003C3C33"/>
    <w:rsid w:val="003C4134"/>
    <w:rsid w:val="003C4A58"/>
    <w:rsid w:val="003C5F64"/>
    <w:rsid w:val="003C64F9"/>
    <w:rsid w:val="003C69FB"/>
    <w:rsid w:val="003D01CF"/>
    <w:rsid w:val="003D062B"/>
    <w:rsid w:val="003D17BF"/>
    <w:rsid w:val="003D30E6"/>
    <w:rsid w:val="003D328C"/>
    <w:rsid w:val="003D367B"/>
    <w:rsid w:val="003D3CAC"/>
    <w:rsid w:val="003E0728"/>
    <w:rsid w:val="003E1C51"/>
    <w:rsid w:val="003E4B58"/>
    <w:rsid w:val="003E4B76"/>
    <w:rsid w:val="003E50FB"/>
    <w:rsid w:val="003E704F"/>
    <w:rsid w:val="003E7D70"/>
    <w:rsid w:val="003E7FDC"/>
    <w:rsid w:val="003F0D28"/>
    <w:rsid w:val="003F175E"/>
    <w:rsid w:val="003F32B9"/>
    <w:rsid w:val="003F39F5"/>
    <w:rsid w:val="003F550D"/>
    <w:rsid w:val="003F6484"/>
    <w:rsid w:val="003F737A"/>
    <w:rsid w:val="003F7B01"/>
    <w:rsid w:val="00400315"/>
    <w:rsid w:val="00401C9B"/>
    <w:rsid w:val="004029F1"/>
    <w:rsid w:val="00403323"/>
    <w:rsid w:val="00403393"/>
    <w:rsid w:val="00403921"/>
    <w:rsid w:val="00403994"/>
    <w:rsid w:val="00404112"/>
    <w:rsid w:val="004047D1"/>
    <w:rsid w:val="00404D83"/>
    <w:rsid w:val="00406DD0"/>
    <w:rsid w:val="00407DAC"/>
    <w:rsid w:val="004119DA"/>
    <w:rsid w:val="004158EC"/>
    <w:rsid w:val="00417708"/>
    <w:rsid w:val="00420380"/>
    <w:rsid w:val="004214A0"/>
    <w:rsid w:val="00421563"/>
    <w:rsid w:val="00422E61"/>
    <w:rsid w:val="00422EA1"/>
    <w:rsid w:val="00422EE5"/>
    <w:rsid w:val="0042327C"/>
    <w:rsid w:val="00423793"/>
    <w:rsid w:val="004237DE"/>
    <w:rsid w:val="00423A84"/>
    <w:rsid w:val="004243E6"/>
    <w:rsid w:val="004247DB"/>
    <w:rsid w:val="00425E0E"/>
    <w:rsid w:val="00426ACB"/>
    <w:rsid w:val="0042728E"/>
    <w:rsid w:val="00431BAE"/>
    <w:rsid w:val="004338CA"/>
    <w:rsid w:val="00435DA3"/>
    <w:rsid w:val="00436411"/>
    <w:rsid w:val="0044092C"/>
    <w:rsid w:val="0044531D"/>
    <w:rsid w:val="004460B0"/>
    <w:rsid w:val="0044680F"/>
    <w:rsid w:val="00447073"/>
    <w:rsid w:val="004508C0"/>
    <w:rsid w:val="0045246A"/>
    <w:rsid w:val="00453078"/>
    <w:rsid w:val="0045390A"/>
    <w:rsid w:val="00453A65"/>
    <w:rsid w:val="00453D40"/>
    <w:rsid w:val="004542FA"/>
    <w:rsid w:val="00454DB4"/>
    <w:rsid w:val="00454E65"/>
    <w:rsid w:val="004555A4"/>
    <w:rsid w:val="00455B91"/>
    <w:rsid w:val="00455C58"/>
    <w:rsid w:val="0045600A"/>
    <w:rsid w:val="00456343"/>
    <w:rsid w:val="004574CC"/>
    <w:rsid w:val="00457C53"/>
    <w:rsid w:val="00460671"/>
    <w:rsid w:val="00460E39"/>
    <w:rsid w:val="0046142E"/>
    <w:rsid w:val="004666F4"/>
    <w:rsid w:val="00467316"/>
    <w:rsid w:val="00467A37"/>
    <w:rsid w:val="00473A6E"/>
    <w:rsid w:val="00473AD3"/>
    <w:rsid w:val="004750DB"/>
    <w:rsid w:val="00476F52"/>
    <w:rsid w:val="00477D44"/>
    <w:rsid w:val="00480A0C"/>
    <w:rsid w:val="00480ED2"/>
    <w:rsid w:val="004822AB"/>
    <w:rsid w:val="00482917"/>
    <w:rsid w:val="00483DB8"/>
    <w:rsid w:val="0048472A"/>
    <w:rsid w:val="00486954"/>
    <w:rsid w:val="004904EA"/>
    <w:rsid w:val="00490AEB"/>
    <w:rsid w:val="00491803"/>
    <w:rsid w:val="0049270C"/>
    <w:rsid w:val="004927AC"/>
    <w:rsid w:val="0049296F"/>
    <w:rsid w:val="0049789B"/>
    <w:rsid w:val="004A0EAB"/>
    <w:rsid w:val="004A287D"/>
    <w:rsid w:val="004A3DCA"/>
    <w:rsid w:val="004A3E11"/>
    <w:rsid w:val="004A4A38"/>
    <w:rsid w:val="004A6F1B"/>
    <w:rsid w:val="004A7B36"/>
    <w:rsid w:val="004B1925"/>
    <w:rsid w:val="004B33B7"/>
    <w:rsid w:val="004B54FB"/>
    <w:rsid w:val="004C2E0C"/>
    <w:rsid w:val="004C374F"/>
    <w:rsid w:val="004C4E69"/>
    <w:rsid w:val="004C553E"/>
    <w:rsid w:val="004C55A8"/>
    <w:rsid w:val="004C657D"/>
    <w:rsid w:val="004C6CB6"/>
    <w:rsid w:val="004C759E"/>
    <w:rsid w:val="004C77F0"/>
    <w:rsid w:val="004D1130"/>
    <w:rsid w:val="004D13CF"/>
    <w:rsid w:val="004D13F6"/>
    <w:rsid w:val="004D1433"/>
    <w:rsid w:val="004D24EA"/>
    <w:rsid w:val="004D2A2A"/>
    <w:rsid w:val="004D2B37"/>
    <w:rsid w:val="004D3E85"/>
    <w:rsid w:val="004D3FE7"/>
    <w:rsid w:val="004D6E3E"/>
    <w:rsid w:val="004D7C74"/>
    <w:rsid w:val="004D7DF3"/>
    <w:rsid w:val="004E1E28"/>
    <w:rsid w:val="004E2043"/>
    <w:rsid w:val="004E297B"/>
    <w:rsid w:val="004E2F50"/>
    <w:rsid w:val="004E3C12"/>
    <w:rsid w:val="004E4313"/>
    <w:rsid w:val="004E44D2"/>
    <w:rsid w:val="004E5C5B"/>
    <w:rsid w:val="004E630C"/>
    <w:rsid w:val="004E64A1"/>
    <w:rsid w:val="004E6B6B"/>
    <w:rsid w:val="004E725D"/>
    <w:rsid w:val="004F1C54"/>
    <w:rsid w:val="004F3048"/>
    <w:rsid w:val="004F3625"/>
    <w:rsid w:val="004F45C0"/>
    <w:rsid w:val="004F4A0A"/>
    <w:rsid w:val="004F50B6"/>
    <w:rsid w:val="00501E81"/>
    <w:rsid w:val="00502DBF"/>
    <w:rsid w:val="00504107"/>
    <w:rsid w:val="00504F8F"/>
    <w:rsid w:val="00505683"/>
    <w:rsid w:val="00506A4E"/>
    <w:rsid w:val="0050791F"/>
    <w:rsid w:val="00511A5A"/>
    <w:rsid w:val="00512268"/>
    <w:rsid w:val="00512D15"/>
    <w:rsid w:val="00512E6F"/>
    <w:rsid w:val="005135D1"/>
    <w:rsid w:val="0051682B"/>
    <w:rsid w:val="00517063"/>
    <w:rsid w:val="00521321"/>
    <w:rsid w:val="005220AC"/>
    <w:rsid w:val="00523356"/>
    <w:rsid w:val="005243AF"/>
    <w:rsid w:val="005249FB"/>
    <w:rsid w:val="00527AD6"/>
    <w:rsid w:val="00530459"/>
    <w:rsid w:val="00531076"/>
    <w:rsid w:val="005329EB"/>
    <w:rsid w:val="00532DE2"/>
    <w:rsid w:val="00535614"/>
    <w:rsid w:val="00535B5C"/>
    <w:rsid w:val="005373D4"/>
    <w:rsid w:val="00537F5E"/>
    <w:rsid w:val="00540D7B"/>
    <w:rsid w:val="00541081"/>
    <w:rsid w:val="00543094"/>
    <w:rsid w:val="00544F1B"/>
    <w:rsid w:val="00544FF9"/>
    <w:rsid w:val="0054509E"/>
    <w:rsid w:val="00545227"/>
    <w:rsid w:val="005459DA"/>
    <w:rsid w:val="0054785B"/>
    <w:rsid w:val="00550465"/>
    <w:rsid w:val="00553E67"/>
    <w:rsid w:val="00554160"/>
    <w:rsid w:val="00555202"/>
    <w:rsid w:val="0055544B"/>
    <w:rsid w:val="005560E6"/>
    <w:rsid w:val="00557442"/>
    <w:rsid w:val="00560FB5"/>
    <w:rsid w:val="00566189"/>
    <w:rsid w:val="0056624B"/>
    <w:rsid w:val="00566F04"/>
    <w:rsid w:val="00567176"/>
    <w:rsid w:val="0056789E"/>
    <w:rsid w:val="00571915"/>
    <w:rsid w:val="00573BA6"/>
    <w:rsid w:val="0057404C"/>
    <w:rsid w:val="00574302"/>
    <w:rsid w:val="00576C6E"/>
    <w:rsid w:val="00580AEE"/>
    <w:rsid w:val="00581E2A"/>
    <w:rsid w:val="005823A3"/>
    <w:rsid w:val="005833C2"/>
    <w:rsid w:val="00583444"/>
    <w:rsid w:val="00583B3F"/>
    <w:rsid w:val="005843A8"/>
    <w:rsid w:val="00584ECE"/>
    <w:rsid w:val="00587798"/>
    <w:rsid w:val="00590000"/>
    <w:rsid w:val="00590513"/>
    <w:rsid w:val="005925E9"/>
    <w:rsid w:val="0059270E"/>
    <w:rsid w:val="0059288E"/>
    <w:rsid w:val="00593564"/>
    <w:rsid w:val="0059471B"/>
    <w:rsid w:val="00594823"/>
    <w:rsid w:val="00594A19"/>
    <w:rsid w:val="00597343"/>
    <w:rsid w:val="0059742F"/>
    <w:rsid w:val="00597BAF"/>
    <w:rsid w:val="005A0E5E"/>
    <w:rsid w:val="005A2200"/>
    <w:rsid w:val="005A2285"/>
    <w:rsid w:val="005A5490"/>
    <w:rsid w:val="005A603F"/>
    <w:rsid w:val="005A66C9"/>
    <w:rsid w:val="005B1A99"/>
    <w:rsid w:val="005B1E87"/>
    <w:rsid w:val="005B203A"/>
    <w:rsid w:val="005B2B33"/>
    <w:rsid w:val="005B7A6D"/>
    <w:rsid w:val="005C16B3"/>
    <w:rsid w:val="005C18B7"/>
    <w:rsid w:val="005C321F"/>
    <w:rsid w:val="005C34E9"/>
    <w:rsid w:val="005C4A9B"/>
    <w:rsid w:val="005C6E7C"/>
    <w:rsid w:val="005C7E8D"/>
    <w:rsid w:val="005D137C"/>
    <w:rsid w:val="005D4588"/>
    <w:rsid w:val="005D7E15"/>
    <w:rsid w:val="005E10C2"/>
    <w:rsid w:val="005E2A56"/>
    <w:rsid w:val="005E344C"/>
    <w:rsid w:val="005E4178"/>
    <w:rsid w:val="005E4784"/>
    <w:rsid w:val="005E4963"/>
    <w:rsid w:val="005E59C5"/>
    <w:rsid w:val="005E6AF6"/>
    <w:rsid w:val="005E7396"/>
    <w:rsid w:val="005E76A6"/>
    <w:rsid w:val="005F0687"/>
    <w:rsid w:val="005F78C7"/>
    <w:rsid w:val="006017D6"/>
    <w:rsid w:val="00602022"/>
    <w:rsid w:val="00603829"/>
    <w:rsid w:val="00603987"/>
    <w:rsid w:val="006048E1"/>
    <w:rsid w:val="00605DF9"/>
    <w:rsid w:val="00605FAC"/>
    <w:rsid w:val="006060F2"/>
    <w:rsid w:val="00606871"/>
    <w:rsid w:val="006069C1"/>
    <w:rsid w:val="00607A12"/>
    <w:rsid w:val="0061096B"/>
    <w:rsid w:val="00610F79"/>
    <w:rsid w:val="0061130C"/>
    <w:rsid w:val="00611F9C"/>
    <w:rsid w:val="00613BE6"/>
    <w:rsid w:val="006143A9"/>
    <w:rsid w:val="0062195B"/>
    <w:rsid w:val="00622477"/>
    <w:rsid w:val="006229F0"/>
    <w:rsid w:val="006232D6"/>
    <w:rsid w:val="0062412A"/>
    <w:rsid w:val="0062435E"/>
    <w:rsid w:val="006256A8"/>
    <w:rsid w:val="00625BB6"/>
    <w:rsid w:val="006266AD"/>
    <w:rsid w:val="00630BDD"/>
    <w:rsid w:val="00635E2B"/>
    <w:rsid w:val="00637DCD"/>
    <w:rsid w:val="006415FB"/>
    <w:rsid w:val="006419DB"/>
    <w:rsid w:val="0064286F"/>
    <w:rsid w:val="00642A31"/>
    <w:rsid w:val="00644438"/>
    <w:rsid w:val="0064513E"/>
    <w:rsid w:val="00645375"/>
    <w:rsid w:val="00645D8C"/>
    <w:rsid w:val="00646498"/>
    <w:rsid w:val="00646AF6"/>
    <w:rsid w:val="00647437"/>
    <w:rsid w:val="006478E7"/>
    <w:rsid w:val="00647B86"/>
    <w:rsid w:val="00650793"/>
    <w:rsid w:val="00651FF4"/>
    <w:rsid w:val="00652AFE"/>
    <w:rsid w:val="006551E8"/>
    <w:rsid w:val="006567CD"/>
    <w:rsid w:val="0065759B"/>
    <w:rsid w:val="00657E33"/>
    <w:rsid w:val="0066089F"/>
    <w:rsid w:val="00660B03"/>
    <w:rsid w:val="00660D2D"/>
    <w:rsid w:val="00660FCC"/>
    <w:rsid w:val="006638D4"/>
    <w:rsid w:val="00670775"/>
    <w:rsid w:val="00671966"/>
    <w:rsid w:val="00671B81"/>
    <w:rsid w:val="00671CFD"/>
    <w:rsid w:val="00672DC9"/>
    <w:rsid w:val="006732DB"/>
    <w:rsid w:val="00674171"/>
    <w:rsid w:val="00674C32"/>
    <w:rsid w:val="0067561E"/>
    <w:rsid w:val="00675BA2"/>
    <w:rsid w:val="00676F7A"/>
    <w:rsid w:val="00677F8A"/>
    <w:rsid w:val="00680FE1"/>
    <w:rsid w:val="00683BAC"/>
    <w:rsid w:val="00685B5C"/>
    <w:rsid w:val="006873D4"/>
    <w:rsid w:val="00687BE0"/>
    <w:rsid w:val="00690113"/>
    <w:rsid w:val="00692ED3"/>
    <w:rsid w:val="006964C1"/>
    <w:rsid w:val="00696AB1"/>
    <w:rsid w:val="00696AF4"/>
    <w:rsid w:val="00697E63"/>
    <w:rsid w:val="00697F0A"/>
    <w:rsid w:val="006A1779"/>
    <w:rsid w:val="006A2E6D"/>
    <w:rsid w:val="006A2FEA"/>
    <w:rsid w:val="006A3039"/>
    <w:rsid w:val="006A328F"/>
    <w:rsid w:val="006A3FF3"/>
    <w:rsid w:val="006A452B"/>
    <w:rsid w:val="006A4CE0"/>
    <w:rsid w:val="006A51A8"/>
    <w:rsid w:val="006A59E3"/>
    <w:rsid w:val="006A6A5B"/>
    <w:rsid w:val="006A7251"/>
    <w:rsid w:val="006A76D5"/>
    <w:rsid w:val="006B2DF9"/>
    <w:rsid w:val="006B307E"/>
    <w:rsid w:val="006B3E6B"/>
    <w:rsid w:val="006B54DF"/>
    <w:rsid w:val="006B62C8"/>
    <w:rsid w:val="006B6961"/>
    <w:rsid w:val="006B6E04"/>
    <w:rsid w:val="006B7553"/>
    <w:rsid w:val="006C04C0"/>
    <w:rsid w:val="006C1152"/>
    <w:rsid w:val="006C347D"/>
    <w:rsid w:val="006C3687"/>
    <w:rsid w:val="006C3D36"/>
    <w:rsid w:val="006C459D"/>
    <w:rsid w:val="006C4FA7"/>
    <w:rsid w:val="006C5199"/>
    <w:rsid w:val="006C57E0"/>
    <w:rsid w:val="006C6064"/>
    <w:rsid w:val="006C681A"/>
    <w:rsid w:val="006C6CBD"/>
    <w:rsid w:val="006D4530"/>
    <w:rsid w:val="006D4E38"/>
    <w:rsid w:val="006D54E8"/>
    <w:rsid w:val="006D55EE"/>
    <w:rsid w:val="006D73A9"/>
    <w:rsid w:val="006D7659"/>
    <w:rsid w:val="006D76D3"/>
    <w:rsid w:val="006D7A2F"/>
    <w:rsid w:val="006E1261"/>
    <w:rsid w:val="006E1C7B"/>
    <w:rsid w:val="006E1F22"/>
    <w:rsid w:val="006E24B0"/>
    <w:rsid w:val="006E2F9B"/>
    <w:rsid w:val="006E310F"/>
    <w:rsid w:val="006E3CA7"/>
    <w:rsid w:val="006E5C8B"/>
    <w:rsid w:val="006E674B"/>
    <w:rsid w:val="006E73B4"/>
    <w:rsid w:val="006F0090"/>
    <w:rsid w:val="006F14BE"/>
    <w:rsid w:val="006F2D7B"/>
    <w:rsid w:val="006F36A2"/>
    <w:rsid w:val="006F3E2E"/>
    <w:rsid w:val="006F6098"/>
    <w:rsid w:val="006F62FC"/>
    <w:rsid w:val="006F7A1A"/>
    <w:rsid w:val="006F7B94"/>
    <w:rsid w:val="007006E9"/>
    <w:rsid w:val="007021D5"/>
    <w:rsid w:val="0070253D"/>
    <w:rsid w:val="00703FFA"/>
    <w:rsid w:val="007043BD"/>
    <w:rsid w:val="007045FC"/>
    <w:rsid w:val="00705503"/>
    <w:rsid w:val="0070596E"/>
    <w:rsid w:val="007066F9"/>
    <w:rsid w:val="00706951"/>
    <w:rsid w:val="007073BA"/>
    <w:rsid w:val="00707B8A"/>
    <w:rsid w:val="007116A6"/>
    <w:rsid w:val="0071173F"/>
    <w:rsid w:val="007125ED"/>
    <w:rsid w:val="00713F61"/>
    <w:rsid w:val="00715E9B"/>
    <w:rsid w:val="0071752A"/>
    <w:rsid w:val="00722895"/>
    <w:rsid w:val="00723181"/>
    <w:rsid w:val="00726C28"/>
    <w:rsid w:val="00727C5F"/>
    <w:rsid w:val="007309FC"/>
    <w:rsid w:val="007322ED"/>
    <w:rsid w:val="00732F68"/>
    <w:rsid w:val="007349B0"/>
    <w:rsid w:val="00737DC8"/>
    <w:rsid w:val="00740353"/>
    <w:rsid w:val="00740765"/>
    <w:rsid w:val="00740D5F"/>
    <w:rsid w:val="00741205"/>
    <w:rsid w:val="007412FF"/>
    <w:rsid w:val="00742A8D"/>
    <w:rsid w:val="007436AE"/>
    <w:rsid w:val="0074533A"/>
    <w:rsid w:val="00745AE4"/>
    <w:rsid w:val="00746824"/>
    <w:rsid w:val="00746D6D"/>
    <w:rsid w:val="0074724E"/>
    <w:rsid w:val="00747776"/>
    <w:rsid w:val="0075040B"/>
    <w:rsid w:val="00750A00"/>
    <w:rsid w:val="0075213B"/>
    <w:rsid w:val="00753550"/>
    <w:rsid w:val="00754D19"/>
    <w:rsid w:val="00757193"/>
    <w:rsid w:val="00760664"/>
    <w:rsid w:val="007619EA"/>
    <w:rsid w:val="00761F11"/>
    <w:rsid w:val="00761FF8"/>
    <w:rsid w:val="0076301F"/>
    <w:rsid w:val="00763163"/>
    <w:rsid w:val="0076414E"/>
    <w:rsid w:val="00764358"/>
    <w:rsid w:val="00764F89"/>
    <w:rsid w:val="00765562"/>
    <w:rsid w:val="0076596E"/>
    <w:rsid w:val="00770FFA"/>
    <w:rsid w:val="00771583"/>
    <w:rsid w:val="00771832"/>
    <w:rsid w:val="007736FC"/>
    <w:rsid w:val="00773968"/>
    <w:rsid w:val="007743FD"/>
    <w:rsid w:val="00775906"/>
    <w:rsid w:val="00775C41"/>
    <w:rsid w:val="007760F3"/>
    <w:rsid w:val="00776626"/>
    <w:rsid w:val="007769DB"/>
    <w:rsid w:val="007841B2"/>
    <w:rsid w:val="00784B56"/>
    <w:rsid w:val="00785870"/>
    <w:rsid w:val="00785A10"/>
    <w:rsid w:val="00787713"/>
    <w:rsid w:val="00790593"/>
    <w:rsid w:val="00790CAE"/>
    <w:rsid w:val="00792709"/>
    <w:rsid w:val="00792DD4"/>
    <w:rsid w:val="00793CED"/>
    <w:rsid w:val="00793E24"/>
    <w:rsid w:val="00794136"/>
    <w:rsid w:val="0079603D"/>
    <w:rsid w:val="00797333"/>
    <w:rsid w:val="007A0F49"/>
    <w:rsid w:val="007A1DC3"/>
    <w:rsid w:val="007A209A"/>
    <w:rsid w:val="007A24C2"/>
    <w:rsid w:val="007A2E9F"/>
    <w:rsid w:val="007A4BCF"/>
    <w:rsid w:val="007A6095"/>
    <w:rsid w:val="007B061E"/>
    <w:rsid w:val="007B1853"/>
    <w:rsid w:val="007B1FC3"/>
    <w:rsid w:val="007B3AF6"/>
    <w:rsid w:val="007B5610"/>
    <w:rsid w:val="007B5659"/>
    <w:rsid w:val="007B5681"/>
    <w:rsid w:val="007B5EEC"/>
    <w:rsid w:val="007B7957"/>
    <w:rsid w:val="007C0123"/>
    <w:rsid w:val="007C2C32"/>
    <w:rsid w:val="007C2EB3"/>
    <w:rsid w:val="007C2F25"/>
    <w:rsid w:val="007C3B19"/>
    <w:rsid w:val="007C5223"/>
    <w:rsid w:val="007C642C"/>
    <w:rsid w:val="007C795C"/>
    <w:rsid w:val="007D1692"/>
    <w:rsid w:val="007D17AF"/>
    <w:rsid w:val="007D1A47"/>
    <w:rsid w:val="007D2075"/>
    <w:rsid w:val="007D2569"/>
    <w:rsid w:val="007D4656"/>
    <w:rsid w:val="007D470A"/>
    <w:rsid w:val="007D4AA6"/>
    <w:rsid w:val="007D564D"/>
    <w:rsid w:val="007D5911"/>
    <w:rsid w:val="007D6522"/>
    <w:rsid w:val="007D7B5A"/>
    <w:rsid w:val="007E0F4A"/>
    <w:rsid w:val="007E13E7"/>
    <w:rsid w:val="007E1B8B"/>
    <w:rsid w:val="007E1E97"/>
    <w:rsid w:val="007E5F8D"/>
    <w:rsid w:val="007E7D97"/>
    <w:rsid w:val="007F02EC"/>
    <w:rsid w:val="007F2349"/>
    <w:rsid w:val="007F43D8"/>
    <w:rsid w:val="007F62B2"/>
    <w:rsid w:val="007F65AB"/>
    <w:rsid w:val="0080004F"/>
    <w:rsid w:val="0080114A"/>
    <w:rsid w:val="0080123D"/>
    <w:rsid w:val="00802F0B"/>
    <w:rsid w:val="0080329F"/>
    <w:rsid w:val="008034DA"/>
    <w:rsid w:val="00805AA7"/>
    <w:rsid w:val="008065D6"/>
    <w:rsid w:val="00807B2E"/>
    <w:rsid w:val="00807D30"/>
    <w:rsid w:val="00807DCB"/>
    <w:rsid w:val="0081139D"/>
    <w:rsid w:val="00812311"/>
    <w:rsid w:val="00812595"/>
    <w:rsid w:val="008135B5"/>
    <w:rsid w:val="0081375D"/>
    <w:rsid w:val="00814C1A"/>
    <w:rsid w:val="00815978"/>
    <w:rsid w:val="00821C38"/>
    <w:rsid w:val="00822997"/>
    <w:rsid w:val="00825415"/>
    <w:rsid w:val="0083066D"/>
    <w:rsid w:val="00830E28"/>
    <w:rsid w:val="00831FD0"/>
    <w:rsid w:val="00832954"/>
    <w:rsid w:val="00833704"/>
    <w:rsid w:val="0083453A"/>
    <w:rsid w:val="00836F4E"/>
    <w:rsid w:val="008402B8"/>
    <w:rsid w:val="0084173F"/>
    <w:rsid w:val="008423F5"/>
    <w:rsid w:val="008446BB"/>
    <w:rsid w:val="008466E7"/>
    <w:rsid w:val="00846A70"/>
    <w:rsid w:val="00847CAE"/>
    <w:rsid w:val="00850269"/>
    <w:rsid w:val="00850534"/>
    <w:rsid w:val="008509DF"/>
    <w:rsid w:val="00850EA3"/>
    <w:rsid w:val="0085314D"/>
    <w:rsid w:val="00853CBF"/>
    <w:rsid w:val="00854332"/>
    <w:rsid w:val="008550FF"/>
    <w:rsid w:val="00855135"/>
    <w:rsid w:val="00855F8E"/>
    <w:rsid w:val="00856EAB"/>
    <w:rsid w:val="00860831"/>
    <w:rsid w:val="00861016"/>
    <w:rsid w:val="008615B7"/>
    <w:rsid w:val="00862A61"/>
    <w:rsid w:val="0086468D"/>
    <w:rsid w:val="00864A0A"/>
    <w:rsid w:val="00865470"/>
    <w:rsid w:val="00865627"/>
    <w:rsid w:val="0086575D"/>
    <w:rsid w:val="00865F15"/>
    <w:rsid w:val="00867463"/>
    <w:rsid w:val="00867557"/>
    <w:rsid w:val="00870FB5"/>
    <w:rsid w:val="0087203E"/>
    <w:rsid w:val="00872884"/>
    <w:rsid w:val="00872FAB"/>
    <w:rsid w:val="00873064"/>
    <w:rsid w:val="00873508"/>
    <w:rsid w:val="008744DD"/>
    <w:rsid w:val="00874EBD"/>
    <w:rsid w:val="008760B2"/>
    <w:rsid w:val="00877C14"/>
    <w:rsid w:val="00880706"/>
    <w:rsid w:val="0088117D"/>
    <w:rsid w:val="008821D0"/>
    <w:rsid w:val="00882B17"/>
    <w:rsid w:val="00883680"/>
    <w:rsid w:val="0088468B"/>
    <w:rsid w:val="00884772"/>
    <w:rsid w:val="0088517E"/>
    <w:rsid w:val="008853A5"/>
    <w:rsid w:val="00885B93"/>
    <w:rsid w:val="008879CC"/>
    <w:rsid w:val="00892109"/>
    <w:rsid w:val="00893F8D"/>
    <w:rsid w:val="008948F6"/>
    <w:rsid w:val="008955ED"/>
    <w:rsid w:val="008A02FC"/>
    <w:rsid w:val="008A1855"/>
    <w:rsid w:val="008A1A62"/>
    <w:rsid w:val="008A1E67"/>
    <w:rsid w:val="008A2E24"/>
    <w:rsid w:val="008A476E"/>
    <w:rsid w:val="008A621D"/>
    <w:rsid w:val="008A71CA"/>
    <w:rsid w:val="008B146F"/>
    <w:rsid w:val="008B169D"/>
    <w:rsid w:val="008B2BC1"/>
    <w:rsid w:val="008B3D25"/>
    <w:rsid w:val="008B3E25"/>
    <w:rsid w:val="008B6251"/>
    <w:rsid w:val="008B6FFA"/>
    <w:rsid w:val="008C1F59"/>
    <w:rsid w:val="008C2323"/>
    <w:rsid w:val="008C34E1"/>
    <w:rsid w:val="008C5C5A"/>
    <w:rsid w:val="008C6F14"/>
    <w:rsid w:val="008C78B3"/>
    <w:rsid w:val="008D0341"/>
    <w:rsid w:val="008D2A01"/>
    <w:rsid w:val="008D311D"/>
    <w:rsid w:val="008D4551"/>
    <w:rsid w:val="008D49E0"/>
    <w:rsid w:val="008D4BF1"/>
    <w:rsid w:val="008D5699"/>
    <w:rsid w:val="008D5966"/>
    <w:rsid w:val="008D666F"/>
    <w:rsid w:val="008D698C"/>
    <w:rsid w:val="008D7299"/>
    <w:rsid w:val="008E00DE"/>
    <w:rsid w:val="008E2247"/>
    <w:rsid w:val="008E2686"/>
    <w:rsid w:val="008E32B8"/>
    <w:rsid w:val="008E44AF"/>
    <w:rsid w:val="008E59E1"/>
    <w:rsid w:val="008E5DC5"/>
    <w:rsid w:val="008F050C"/>
    <w:rsid w:val="008F4AD3"/>
    <w:rsid w:val="008F55FD"/>
    <w:rsid w:val="008F5B87"/>
    <w:rsid w:val="008F6483"/>
    <w:rsid w:val="008F6FCB"/>
    <w:rsid w:val="009013DF"/>
    <w:rsid w:val="00902E4B"/>
    <w:rsid w:val="00906130"/>
    <w:rsid w:val="00906F23"/>
    <w:rsid w:val="009108A2"/>
    <w:rsid w:val="00910CDE"/>
    <w:rsid w:val="00911AE6"/>
    <w:rsid w:val="0091304A"/>
    <w:rsid w:val="00914176"/>
    <w:rsid w:val="009144CF"/>
    <w:rsid w:val="00920DF4"/>
    <w:rsid w:val="00921D66"/>
    <w:rsid w:val="00922246"/>
    <w:rsid w:val="009222DF"/>
    <w:rsid w:val="009229AB"/>
    <w:rsid w:val="00922CCD"/>
    <w:rsid w:val="00923E33"/>
    <w:rsid w:val="009300E8"/>
    <w:rsid w:val="0093084E"/>
    <w:rsid w:val="009312D1"/>
    <w:rsid w:val="00932210"/>
    <w:rsid w:val="00932F29"/>
    <w:rsid w:val="0093410E"/>
    <w:rsid w:val="00934EC0"/>
    <w:rsid w:val="00935C42"/>
    <w:rsid w:val="00936624"/>
    <w:rsid w:val="009368BD"/>
    <w:rsid w:val="00936A03"/>
    <w:rsid w:val="009371F2"/>
    <w:rsid w:val="00940918"/>
    <w:rsid w:val="00940E19"/>
    <w:rsid w:val="00940F54"/>
    <w:rsid w:val="00945CAE"/>
    <w:rsid w:val="0094623A"/>
    <w:rsid w:val="0094706A"/>
    <w:rsid w:val="00950B1B"/>
    <w:rsid w:val="00951E98"/>
    <w:rsid w:val="0095456F"/>
    <w:rsid w:val="00954FC7"/>
    <w:rsid w:val="00956224"/>
    <w:rsid w:val="009606B0"/>
    <w:rsid w:val="009615B3"/>
    <w:rsid w:val="00962547"/>
    <w:rsid w:val="00967104"/>
    <w:rsid w:val="009676C5"/>
    <w:rsid w:val="00967730"/>
    <w:rsid w:val="00970AFC"/>
    <w:rsid w:val="00974DFD"/>
    <w:rsid w:val="0097539F"/>
    <w:rsid w:val="00977490"/>
    <w:rsid w:val="0097764D"/>
    <w:rsid w:val="0097798A"/>
    <w:rsid w:val="0098107E"/>
    <w:rsid w:val="00981E0C"/>
    <w:rsid w:val="009821A7"/>
    <w:rsid w:val="00983854"/>
    <w:rsid w:val="00983B10"/>
    <w:rsid w:val="00984103"/>
    <w:rsid w:val="00985998"/>
    <w:rsid w:val="00990785"/>
    <w:rsid w:val="009909AC"/>
    <w:rsid w:val="0099224D"/>
    <w:rsid w:val="00992A71"/>
    <w:rsid w:val="00992DE2"/>
    <w:rsid w:val="00993045"/>
    <w:rsid w:val="009945AC"/>
    <w:rsid w:val="00994750"/>
    <w:rsid w:val="00995CFF"/>
    <w:rsid w:val="00995D76"/>
    <w:rsid w:val="00996219"/>
    <w:rsid w:val="00997222"/>
    <w:rsid w:val="009A0274"/>
    <w:rsid w:val="009A1DB1"/>
    <w:rsid w:val="009A22AB"/>
    <w:rsid w:val="009A265B"/>
    <w:rsid w:val="009A3280"/>
    <w:rsid w:val="009A3C08"/>
    <w:rsid w:val="009A3DF7"/>
    <w:rsid w:val="009A47D0"/>
    <w:rsid w:val="009A4AA0"/>
    <w:rsid w:val="009A5964"/>
    <w:rsid w:val="009A5A7A"/>
    <w:rsid w:val="009A5F20"/>
    <w:rsid w:val="009A60D3"/>
    <w:rsid w:val="009A732F"/>
    <w:rsid w:val="009A773E"/>
    <w:rsid w:val="009A7C0E"/>
    <w:rsid w:val="009B0837"/>
    <w:rsid w:val="009B0DA4"/>
    <w:rsid w:val="009B1D0B"/>
    <w:rsid w:val="009B29E5"/>
    <w:rsid w:val="009B2B88"/>
    <w:rsid w:val="009B308E"/>
    <w:rsid w:val="009B4122"/>
    <w:rsid w:val="009B50BD"/>
    <w:rsid w:val="009B6285"/>
    <w:rsid w:val="009B6708"/>
    <w:rsid w:val="009B7487"/>
    <w:rsid w:val="009C0190"/>
    <w:rsid w:val="009C27EE"/>
    <w:rsid w:val="009C336F"/>
    <w:rsid w:val="009C514B"/>
    <w:rsid w:val="009C56BC"/>
    <w:rsid w:val="009C692F"/>
    <w:rsid w:val="009D01DA"/>
    <w:rsid w:val="009D0427"/>
    <w:rsid w:val="009D0499"/>
    <w:rsid w:val="009D063E"/>
    <w:rsid w:val="009D0A88"/>
    <w:rsid w:val="009D0C00"/>
    <w:rsid w:val="009D3BD8"/>
    <w:rsid w:val="009D521A"/>
    <w:rsid w:val="009D614A"/>
    <w:rsid w:val="009D6287"/>
    <w:rsid w:val="009E0300"/>
    <w:rsid w:val="009E0FED"/>
    <w:rsid w:val="009E1200"/>
    <w:rsid w:val="009E1553"/>
    <w:rsid w:val="009E17E7"/>
    <w:rsid w:val="009E6066"/>
    <w:rsid w:val="009E672D"/>
    <w:rsid w:val="009F039A"/>
    <w:rsid w:val="009F146E"/>
    <w:rsid w:val="009F2A12"/>
    <w:rsid w:val="009F2E9D"/>
    <w:rsid w:val="009F3458"/>
    <w:rsid w:val="009F3D19"/>
    <w:rsid w:val="009F43FA"/>
    <w:rsid w:val="009F55B4"/>
    <w:rsid w:val="009F5EA5"/>
    <w:rsid w:val="009F6B81"/>
    <w:rsid w:val="00A0065B"/>
    <w:rsid w:val="00A01AD2"/>
    <w:rsid w:val="00A0205B"/>
    <w:rsid w:val="00A02E04"/>
    <w:rsid w:val="00A03C29"/>
    <w:rsid w:val="00A050EB"/>
    <w:rsid w:val="00A05860"/>
    <w:rsid w:val="00A05D45"/>
    <w:rsid w:val="00A06AD9"/>
    <w:rsid w:val="00A079D9"/>
    <w:rsid w:val="00A07BCF"/>
    <w:rsid w:val="00A11081"/>
    <w:rsid w:val="00A12187"/>
    <w:rsid w:val="00A12CF6"/>
    <w:rsid w:val="00A13B36"/>
    <w:rsid w:val="00A14AF5"/>
    <w:rsid w:val="00A1573B"/>
    <w:rsid w:val="00A16356"/>
    <w:rsid w:val="00A164C9"/>
    <w:rsid w:val="00A1741B"/>
    <w:rsid w:val="00A20886"/>
    <w:rsid w:val="00A20CA5"/>
    <w:rsid w:val="00A20F7A"/>
    <w:rsid w:val="00A23C48"/>
    <w:rsid w:val="00A24180"/>
    <w:rsid w:val="00A248EB"/>
    <w:rsid w:val="00A24E3A"/>
    <w:rsid w:val="00A255DE"/>
    <w:rsid w:val="00A267EB"/>
    <w:rsid w:val="00A2788D"/>
    <w:rsid w:val="00A27CB9"/>
    <w:rsid w:val="00A27DDE"/>
    <w:rsid w:val="00A32B0E"/>
    <w:rsid w:val="00A3320A"/>
    <w:rsid w:val="00A3788A"/>
    <w:rsid w:val="00A40C43"/>
    <w:rsid w:val="00A410E4"/>
    <w:rsid w:val="00A43479"/>
    <w:rsid w:val="00A44DAB"/>
    <w:rsid w:val="00A45C3C"/>
    <w:rsid w:val="00A45EDC"/>
    <w:rsid w:val="00A50076"/>
    <w:rsid w:val="00A5138B"/>
    <w:rsid w:val="00A51C8E"/>
    <w:rsid w:val="00A531FE"/>
    <w:rsid w:val="00A5401B"/>
    <w:rsid w:val="00A54B23"/>
    <w:rsid w:val="00A658FC"/>
    <w:rsid w:val="00A66C3A"/>
    <w:rsid w:val="00A674B3"/>
    <w:rsid w:val="00A70474"/>
    <w:rsid w:val="00A71609"/>
    <w:rsid w:val="00A7193C"/>
    <w:rsid w:val="00A7302F"/>
    <w:rsid w:val="00A746AC"/>
    <w:rsid w:val="00A74C35"/>
    <w:rsid w:val="00A75F04"/>
    <w:rsid w:val="00A770C1"/>
    <w:rsid w:val="00A77CE8"/>
    <w:rsid w:val="00A77D85"/>
    <w:rsid w:val="00A81ABF"/>
    <w:rsid w:val="00A838DD"/>
    <w:rsid w:val="00A84242"/>
    <w:rsid w:val="00A84481"/>
    <w:rsid w:val="00A847AA"/>
    <w:rsid w:val="00A847CA"/>
    <w:rsid w:val="00A84915"/>
    <w:rsid w:val="00A84F7A"/>
    <w:rsid w:val="00A859D3"/>
    <w:rsid w:val="00A85C49"/>
    <w:rsid w:val="00A860A6"/>
    <w:rsid w:val="00A86D7E"/>
    <w:rsid w:val="00A8705A"/>
    <w:rsid w:val="00A873AC"/>
    <w:rsid w:val="00A901E0"/>
    <w:rsid w:val="00A916B1"/>
    <w:rsid w:val="00A916F9"/>
    <w:rsid w:val="00A919D2"/>
    <w:rsid w:val="00A91B37"/>
    <w:rsid w:val="00A95808"/>
    <w:rsid w:val="00A95A3E"/>
    <w:rsid w:val="00A95D65"/>
    <w:rsid w:val="00A95D98"/>
    <w:rsid w:val="00A968D5"/>
    <w:rsid w:val="00A977A3"/>
    <w:rsid w:val="00AA000D"/>
    <w:rsid w:val="00AA02A5"/>
    <w:rsid w:val="00AA2B7C"/>
    <w:rsid w:val="00AA443C"/>
    <w:rsid w:val="00AB145D"/>
    <w:rsid w:val="00AB1DFF"/>
    <w:rsid w:val="00AB3B28"/>
    <w:rsid w:val="00AB4892"/>
    <w:rsid w:val="00AB5BCD"/>
    <w:rsid w:val="00AB67B0"/>
    <w:rsid w:val="00AB75D3"/>
    <w:rsid w:val="00AC1ABD"/>
    <w:rsid w:val="00AC29EA"/>
    <w:rsid w:val="00AC2B8C"/>
    <w:rsid w:val="00AC4864"/>
    <w:rsid w:val="00AC57E1"/>
    <w:rsid w:val="00AC5855"/>
    <w:rsid w:val="00AC6A60"/>
    <w:rsid w:val="00AD10B3"/>
    <w:rsid w:val="00AD28DF"/>
    <w:rsid w:val="00AD2B87"/>
    <w:rsid w:val="00AD3710"/>
    <w:rsid w:val="00AD4D0C"/>
    <w:rsid w:val="00AD5547"/>
    <w:rsid w:val="00AD6E6B"/>
    <w:rsid w:val="00AD6FC5"/>
    <w:rsid w:val="00AE0467"/>
    <w:rsid w:val="00AE1994"/>
    <w:rsid w:val="00AE1D49"/>
    <w:rsid w:val="00AE5AF6"/>
    <w:rsid w:val="00AE6534"/>
    <w:rsid w:val="00AE73C5"/>
    <w:rsid w:val="00AF02B7"/>
    <w:rsid w:val="00AF1B1D"/>
    <w:rsid w:val="00AF1F96"/>
    <w:rsid w:val="00AF38EF"/>
    <w:rsid w:val="00AF3C95"/>
    <w:rsid w:val="00AF496D"/>
    <w:rsid w:val="00AF4CE6"/>
    <w:rsid w:val="00AF59BA"/>
    <w:rsid w:val="00AF689C"/>
    <w:rsid w:val="00AF7D46"/>
    <w:rsid w:val="00B018DA"/>
    <w:rsid w:val="00B02D07"/>
    <w:rsid w:val="00B04282"/>
    <w:rsid w:val="00B056F8"/>
    <w:rsid w:val="00B11446"/>
    <w:rsid w:val="00B1187F"/>
    <w:rsid w:val="00B12476"/>
    <w:rsid w:val="00B127CC"/>
    <w:rsid w:val="00B15579"/>
    <w:rsid w:val="00B159E6"/>
    <w:rsid w:val="00B16967"/>
    <w:rsid w:val="00B216D3"/>
    <w:rsid w:val="00B224E3"/>
    <w:rsid w:val="00B232D8"/>
    <w:rsid w:val="00B25470"/>
    <w:rsid w:val="00B316AF"/>
    <w:rsid w:val="00B31B88"/>
    <w:rsid w:val="00B31D2C"/>
    <w:rsid w:val="00B33627"/>
    <w:rsid w:val="00B3369D"/>
    <w:rsid w:val="00B345CA"/>
    <w:rsid w:val="00B3627C"/>
    <w:rsid w:val="00B374A8"/>
    <w:rsid w:val="00B37509"/>
    <w:rsid w:val="00B37E0D"/>
    <w:rsid w:val="00B43658"/>
    <w:rsid w:val="00B43C1B"/>
    <w:rsid w:val="00B44212"/>
    <w:rsid w:val="00B44226"/>
    <w:rsid w:val="00B45206"/>
    <w:rsid w:val="00B45E61"/>
    <w:rsid w:val="00B4740A"/>
    <w:rsid w:val="00B500C7"/>
    <w:rsid w:val="00B52759"/>
    <w:rsid w:val="00B537EE"/>
    <w:rsid w:val="00B54491"/>
    <w:rsid w:val="00B54EFC"/>
    <w:rsid w:val="00B554AB"/>
    <w:rsid w:val="00B55F72"/>
    <w:rsid w:val="00B5669B"/>
    <w:rsid w:val="00B61830"/>
    <w:rsid w:val="00B61BD6"/>
    <w:rsid w:val="00B62160"/>
    <w:rsid w:val="00B626D2"/>
    <w:rsid w:val="00B62AAE"/>
    <w:rsid w:val="00B62DAA"/>
    <w:rsid w:val="00B643F9"/>
    <w:rsid w:val="00B6579E"/>
    <w:rsid w:val="00B66D5D"/>
    <w:rsid w:val="00B70B53"/>
    <w:rsid w:val="00B73513"/>
    <w:rsid w:val="00B73593"/>
    <w:rsid w:val="00B74664"/>
    <w:rsid w:val="00B7471B"/>
    <w:rsid w:val="00B74835"/>
    <w:rsid w:val="00B7560F"/>
    <w:rsid w:val="00B75C0F"/>
    <w:rsid w:val="00B76FD3"/>
    <w:rsid w:val="00B80694"/>
    <w:rsid w:val="00B81D00"/>
    <w:rsid w:val="00B82B98"/>
    <w:rsid w:val="00B83B18"/>
    <w:rsid w:val="00B86513"/>
    <w:rsid w:val="00B91AAD"/>
    <w:rsid w:val="00B92A0B"/>
    <w:rsid w:val="00B92E67"/>
    <w:rsid w:val="00B933F0"/>
    <w:rsid w:val="00B93F92"/>
    <w:rsid w:val="00B9439E"/>
    <w:rsid w:val="00B94642"/>
    <w:rsid w:val="00B9523E"/>
    <w:rsid w:val="00B954FB"/>
    <w:rsid w:val="00B95A4C"/>
    <w:rsid w:val="00B966A6"/>
    <w:rsid w:val="00BA037F"/>
    <w:rsid w:val="00BA09B2"/>
    <w:rsid w:val="00BA09E4"/>
    <w:rsid w:val="00BA2480"/>
    <w:rsid w:val="00BA2538"/>
    <w:rsid w:val="00BA2DE4"/>
    <w:rsid w:val="00BA3BEF"/>
    <w:rsid w:val="00BA4C28"/>
    <w:rsid w:val="00BA5605"/>
    <w:rsid w:val="00BA5B04"/>
    <w:rsid w:val="00BA7117"/>
    <w:rsid w:val="00BA7C2D"/>
    <w:rsid w:val="00BB0E3F"/>
    <w:rsid w:val="00BB1715"/>
    <w:rsid w:val="00BB1969"/>
    <w:rsid w:val="00BB2404"/>
    <w:rsid w:val="00BB40CB"/>
    <w:rsid w:val="00BB4CF4"/>
    <w:rsid w:val="00BB4DD7"/>
    <w:rsid w:val="00BB762D"/>
    <w:rsid w:val="00BC0583"/>
    <w:rsid w:val="00BC0C90"/>
    <w:rsid w:val="00BC0FAF"/>
    <w:rsid w:val="00BC14C2"/>
    <w:rsid w:val="00BC4656"/>
    <w:rsid w:val="00BC54DC"/>
    <w:rsid w:val="00BC5849"/>
    <w:rsid w:val="00BC642A"/>
    <w:rsid w:val="00BC6B6B"/>
    <w:rsid w:val="00BC7A6D"/>
    <w:rsid w:val="00BD2538"/>
    <w:rsid w:val="00BD39A4"/>
    <w:rsid w:val="00BD3AE2"/>
    <w:rsid w:val="00BD785F"/>
    <w:rsid w:val="00BD7C55"/>
    <w:rsid w:val="00BE211B"/>
    <w:rsid w:val="00BE340A"/>
    <w:rsid w:val="00BE4691"/>
    <w:rsid w:val="00BE495F"/>
    <w:rsid w:val="00BE5656"/>
    <w:rsid w:val="00BE67BE"/>
    <w:rsid w:val="00BE732B"/>
    <w:rsid w:val="00BF0C55"/>
    <w:rsid w:val="00BF1EE8"/>
    <w:rsid w:val="00BF2420"/>
    <w:rsid w:val="00BF349B"/>
    <w:rsid w:val="00BF556A"/>
    <w:rsid w:val="00BF559A"/>
    <w:rsid w:val="00BF66AA"/>
    <w:rsid w:val="00BF6B39"/>
    <w:rsid w:val="00BF727E"/>
    <w:rsid w:val="00C0171A"/>
    <w:rsid w:val="00C02EC3"/>
    <w:rsid w:val="00C06297"/>
    <w:rsid w:val="00C068BB"/>
    <w:rsid w:val="00C0769E"/>
    <w:rsid w:val="00C0784F"/>
    <w:rsid w:val="00C108C4"/>
    <w:rsid w:val="00C13294"/>
    <w:rsid w:val="00C157B4"/>
    <w:rsid w:val="00C1588C"/>
    <w:rsid w:val="00C1644A"/>
    <w:rsid w:val="00C16A49"/>
    <w:rsid w:val="00C17168"/>
    <w:rsid w:val="00C17A0E"/>
    <w:rsid w:val="00C22EFD"/>
    <w:rsid w:val="00C26A5C"/>
    <w:rsid w:val="00C340CD"/>
    <w:rsid w:val="00C361FA"/>
    <w:rsid w:val="00C37322"/>
    <w:rsid w:val="00C4121A"/>
    <w:rsid w:val="00C432B2"/>
    <w:rsid w:val="00C44A45"/>
    <w:rsid w:val="00C4543E"/>
    <w:rsid w:val="00C50CC0"/>
    <w:rsid w:val="00C514CD"/>
    <w:rsid w:val="00C53947"/>
    <w:rsid w:val="00C55A68"/>
    <w:rsid w:val="00C57CFD"/>
    <w:rsid w:val="00C631C1"/>
    <w:rsid w:val="00C65394"/>
    <w:rsid w:val="00C659FB"/>
    <w:rsid w:val="00C669B1"/>
    <w:rsid w:val="00C66D87"/>
    <w:rsid w:val="00C67339"/>
    <w:rsid w:val="00C704C9"/>
    <w:rsid w:val="00C70E2C"/>
    <w:rsid w:val="00C71654"/>
    <w:rsid w:val="00C71B73"/>
    <w:rsid w:val="00C737A2"/>
    <w:rsid w:val="00C801B8"/>
    <w:rsid w:val="00C81694"/>
    <w:rsid w:val="00C836CD"/>
    <w:rsid w:val="00C83FE9"/>
    <w:rsid w:val="00C86369"/>
    <w:rsid w:val="00C86840"/>
    <w:rsid w:val="00C86E8B"/>
    <w:rsid w:val="00C901BC"/>
    <w:rsid w:val="00C907E7"/>
    <w:rsid w:val="00C9131E"/>
    <w:rsid w:val="00C91F6E"/>
    <w:rsid w:val="00C92721"/>
    <w:rsid w:val="00C92A87"/>
    <w:rsid w:val="00C93267"/>
    <w:rsid w:val="00C9488C"/>
    <w:rsid w:val="00C95211"/>
    <w:rsid w:val="00C96610"/>
    <w:rsid w:val="00C968E8"/>
    <w:rsid w:val="00C9768C"/>
    <w:rsid w:val="00CA0BD4"/>
    <w:rsid w:val="00CA0E4F"/>
    <w:rsid w:val="00CA1A2A"/>
    <w:rsid w:val="00CA28B8"/>
    <w:rsid w:val="00CA2A8C"/>
    <w:rsid w:val="00CA2F25"/>
    <w:rsid w:val="00CA32E6"/>
    <w:rsid w:val="00CA430C"/>
    <w:rsid w:val="00CA5935"/>
    <w:rsid w:val="00CA6DC1"/>
    <w:rsid w:val="00CA7114"/>
    <w:rsid w:val="00CA756C"/>
    <w:rsid w:val="00CA7969"/>
    <w:rsid w:val="00CB0996"/>
    <w:rsid w:val="00CB105E"/>
    <w:rsid w:val="00CB24B4"/>
    <w:rsid w:val="00CB5FDD"/>
    <w:rsid w:val="00CB662C"/>
    <w:rsid w:val="00CC0D9A"/>
    <w:rsid w:val="00CC120F"/>
    <w:rsid w:val="00CC2AA0"/>
    <w:rsid w:val="00CC2CA5"/>
    <w:rsid w:val="00CC2E60"/>
    <w:rsid w:val="00CC4C8E"/>
    <w:rsid w:val="00CC6739"/>
    <w:rsid w:val="00CC6AB4"/>
    <w:rsid w:val="00CC7157"/>
    <w:rsid w:val="00CC7E49"/>
    <w:rsid w:val="00CD1DE0"/>
    <w:rsid w:val="00CD1FED"/>
    <w:rsid w:val="00CD3221"/>
    <w:rsid w:val="00CD4697"/>
    <w:rsid w:val="00CD5683"/>
    <w:rsid w:val="00CD6210"/>
    <w:rsid w:val="00CD6913"/>
    <w:rsid w:val="00CD7153"/>
    <w:rsid w:val="00CD7EB3"/>
    <w:rsid w:val="00CE091A"/>
    <w:rsid w:val="00CE0D37"/>
    <w:rsid w:val="00CE1543"/>
    <w:rsid w:val="00CE1938"/>
    <w:rsid w:val="00CE19A1"/>
    <w:rsid w:val="00CE19CB"/>
    <w:rsid w:val="00CE1BDB"/>
    <w:rsid w:val="00CE396F"/>
    <w:rsid w:val="00CE49C7"/>
    <w:rsid w:val="00CE5251"/>
    <w:rsid w:val="00CE56A4"/>
    <w:rsid w:val="00CE56D0"/>
    <w:rsid w:val="00CE5AF6"/>
    <w:rsid w:val="00CE704B"/>
    <w:rsid w:val="00CF052A"/>
    <w:rsid w:val="00CF21DD"/>
    <w:rsid w:val="00CF2DCC"/>
    <w:rsid w:val="00CF31D9"/>
    <w:rsid w:val="00CF31E3"/>
    <w:rsid w:val="00CF3725"/>
    <w:rsid w:val="00CF4279"/>
    <w:rsid w:val="00CF4FDB"/>
    <w:rsid w:val="00CF5C1E"/>
    <w:rsid w:val="00D02920"/>
    <w:rsid w:val="00D029B3"/>
    <w:rsid w:val="00D02DB0"/>
    <w:rsid w:val="00D0420C"/>
    <w:rsid w:val="00D043FD"/>
    <w:rsid w:val="00D05F0A"/>
    <w:rsid w:val="00D06549"/>
    <w:rsid w:val="00D06BF6"/>
    <w:rsid w:val="00D11440"/>
    <w:rsid w:val="00D11460"/>
    <w:rsid w:val="00D12398"/>
    <w:rsid w:val="00D1281B"/>
    <w:rsid w:val="00D140D4"/>
    <w:rsid w:val="00D14132"/>
    <w:rsid w:val="00D14272"/>
    <w:rsid w:val="00D14461"/>
    <w:rsid w:val="00D14DF5"/>
    <w:rsid w:val="00D169A2"/>
    <w:rsid w:val="00D20F61"/>
    <w:rsid w:val="00D21F72"/>
    <w:rsid w:val="00D220A6"/>
    <w:rsid w:val="00D22806"/>
    <w:rsid w:val="00D228BA"/>
    <w:rsid w:val="00D22AD8"/>
    <w:rsid w:val="00D236DD"/>
    <w:rsid w:val="00D257C0"/>
    <w:rsid w:val="00D26CB3"/>
    <w:rsid w:val="00D27ADE"/>
    <w:rsid w:val="00D30CAF"/>
    <w:rsid w:val="00D32119"/>
    <w:rsid w:val="00D3287F"/>
    <w:rsid w:val="00D33C34"/>
    <w:rsid w:val="00D34239"/>
    <w:rsid w:val="00D35E9C"/>
    <w:rsid w:val="00D400F5"/>
    <w:rsid w:val="00D40579"/>
    <w:rsid w:val="00D40F4A"/>
    <w:rsid w:val="00D44921"/>
    <w:rsid w:val="00D47CFE"/>
    <w:rsid w:val="00D50419"/>
    <w:rsid w:val="00D51445"/>
    <w:rsid w:val="00D52710"/>
    <w:rsid w:val="00D5423F"/>
    <w:rsid w:val="00D54BE9"/>
    <w:rsid w:val="00D55CB4"/>
    <w:rsid w:val="00D56DF1"/>
    <w:rsid w:val="00D56F80"/>
    <w:rsid w:val="00D57E25"/>
    <w:rsid w:val="00D60473"/>
    <w:rsid w:val="00D6090F"/>
    <w:rsid w:val="00D62693"/>
    <w:rsid w:val="00D636E2"/>
    <w:rsid w:val="00D63917"/>
    <w:rsid w:val="00D63D2A"/>
    <w:rsid w:val="00D655AC"/>
    <w:rsid w:val="00D70A40"/>
    <w:rsid w:val="00D70C6A"/>
    <w:rsid w:val="00D70F1D"/>
    <w:rsid w:val="00D7187A"/>
    <w:rsid w:val="00D72812"/>
    <w:rsid w:val="00D74331"/>
    <w:rsid w:val="00D7434F"/>
    <w:rsid w:val="00D74356"/>
    <w:rsid w:val="00D7518A"/>
    <w:rsid w:val="00D764B6"/>
    <w:rsid w:val="00D7664B"/>
    <w:rsid w:val="00D76AFB"/>
    <w:rsid w:val="00D7765C"/>
    <w:rsid w:val="00D80C76"/>
    <w:rsid w:val="00D82229"/>
    <w:rsid w:val="00D8461E"/>
    <w:rsid w:val="00D84C1E"/>
    <w:rsid w:val="00D85F01"/>
    <w:rsid w:val="00D864D0"/>
    <w:rsid w:val="00D87D5C"/>
    <w:rsid w:val="00D90139"/>
    <w:rsid w:val="00D926C6"/>
    <w:rsid w:val="00D92D6F"/>
    <w:rsid w:val="00D948E1"/>
    <w:rsid w:val="00D961B6"/>
    <w:rsid w:val="00D9667C"/>
    <w:rsid w:val="00D9674E"/>
    <w:rsid w:val="00DA0B7B"/>
    <w:rsid w:val="00DA2437"/>
    <w:rsid w:val="00DA261F"/>
    <w:rsid w:val="00DA2A65"/>
    <w:rsid w:val="00DA369C"/>
    <w:rsid w:val="00DA701B"/>
    <w:rsid w:val="00DB018F"/>
    <w:rsid w:val="00DB031E"/>
    <w:rsid w:val="00DB1043"/>
    <w:rsid w:val="00DB2682"/>
    <w:rsid w:val="00DB2A91"/>
    <w:rsid w:val="00DB346C"/>
    <w:rsid w:val="00DB41FB"/>
    <w:rsid w:val="00DB4CC4"/>
    <w:rsid w:val="00DB58AE"/>
    <w:rsid w:val="00DC1641"/>
    <w:rsid w:val="00DC51CB"/>
    <w:rsid w:val="00DC5F9B"/>
    <w:rsid w:val="00DC78E9"/>
    <w:rsid w:val="00DD0121"/>
    <w:rsid w:val="00DD27A9"/>
    <w:rsid w:val="00DD4545"/>
    <w:rsid w:val="00DD51EC"/>
    <w:rsid w:val="00DE1D59"/>
    <w:rsid w:val="00DE36B4"/>
    <w:rsid w:val="00DE51A1"/>
    <w:rsid w:val="00DE59C4"/>
    <w:rsid w:val="00DE59CE"/>
    <w:rsid w:val="00DE60B8"/>
    <w:rsid w:val="00DE7429"/>
    <w:rsid w:val="00DE77BB"/>
    <w:rsid w:val="00DF0D31"/>
    <w:rsid w:val="00DF0FC4"/>
    <w:rsid w:val="00DF11F2"/>
    <w:rsid w:val="00DF131A"/>
    <w:rsid w:val="00DF25D1"/>
    <w:rsid w:val="00DF2ADE"/>
    <w:rsid w:val="00DF314C"/>
    <w:rsid w:val="00DF4781"/>
    <w:rsid w:val="00DF778B"/>
    <w:rsid w:val="00DF7F2D"/>
    <w:rsid w:val="00E000A6"/>
    <w:rsid w:val="00E0033A"/>
    <w:rsid w:val="00E00D7E"/>
    <w:rsid w:val="00E00E66"/>
    <w:rsid w:val="00E013FE"/>
    <w:rsid w:val="00E041A9"/>
    <w:rsid w:val="00E05581"/>
    <w:rsid w:val="00E05A38"/>
    <w:rsid w:val="00E1043B"/>
    <w:rsid w:val="00E1465C"/>
    <w:rsid w:val="00E14AAC"/>
    <w:rsid w:val="00E14AE0"/>
    <w:rsid w:val="00E14B1C"/>
    <w:rsid w:val="00E16DE8"/>
    <w:rsid w:val="00E2244D"/>
    <w:rsid w:val="00E22A57"/>
    <w:rsid w:val="00E22BE7"/>
    <w:rsid w:val="00E23031"/>
    <w:rsid w:val="00E24401"/>
    <w:rsid w:val="00E24924"/>
    <w:rsid w:val="00E251A8"/>
    <w:rsid w:val="00E25899"/>
    <w:rsid w:val="00E25945"/>
    <w:rsid w:val="00E25A87"/>
    <w:rsid w:val="00E26FA5"/>
    <w:rsid w:val="00E274A6"/>
    <w:rsid w:val="00E2758C"/>
    <w:rsid w:val="00E27FE8"/>
    <w:rsid w:val="00E323F0"/>
    <w:rsid w:val="00E333FD"/>
    <w:rsid w:val="00E342CF"/>
    <w:rsid w:val="00E344BA"/>
    <w:rsid w:val="00E349FC"/>
    <w:rsid w:val="00E35420"/>
    <w:rsid w:val="00E36449"/>
    <w:rsid w:val="00E36657"/>
    <w:rsid w:val="00E37568"/>
    <w:rsid w:val="00E37F71"/>
    <w:rsid w:val="00E40208"/>
    <w:rsid w:val="00E459E8"/>
    <w:rsid w:val="00E462F4"/>
    <w:rsid w:val="00E46D9B"/>
    <w:rsid w:val="00E47F94"/>
    <w:rsid w:val="00E5073A"/>
    <w:rsid w:val="00E51B74"/>
    <w:rsid w:val="00E51D63"/>
    <w:rsid w:val="00E533D8"/>
    <w:rsid w:val="00E55E9D"/>
    <w:rsid w:val="00E56224"/>
    <w:rsid w:val="00E56FCB"/>
    <w:rsid w:val="00E574DF"/>
    <w:rsid w:val="00E603D8"/>
    <w:rsid w:val="00E6071B"/>
    <w:rsid w:val="00E611E3"/>
    <w:rsid w:val="00E61C5E"/>
    <w:rsid w:val="00E642B4"/>
    <w:rsid w:val="00E67068"/>
    <w:rsid w:val="00E7192D"/>
    <w:rsid w:val="00E72126"/>
    <w:rsid w:val="00E73592"/>
    <w:rsid w:val="00E746F5"/>
    <w:rsid w:val="00E758FA"/>
    <w:rsid w:val="00E7696D"/>
    <w:rsid w:val="00E77E05"/>
    <w:rsid w:val="00E805A9"/>
    <w:rsid w:val="00E832A5"/>
    <w:rsid w:val="00E83B96"/>
    <w:rsid w:val="00E858CB"/>
    <w:rsid w:val="00E87C9E"/>
    <w:rsid w:val="00E91881"/>
    <w:rsid w:val="00E920EA"/>
    <w:rsid w:val="00E9275D"/>
    <w:rsid w:val="00E943C1"/>
    <w:rsid w:val="00E97F56"/>
    <w:rsid w:val="00EA246B"/>
    <w:rsid w:val="00EA4980"/>
    <w:rsid w:val="00EB1094"/>
    <w:rsid w:val="00EB1350"/>
    <w:rsid w:val="00EB2336"/>
    <w:rsid w:val="00EB5378"/>
    <w:rsid w:val="00EB6128"/>
    <w:rsid w:val="00EC05EB"/>
    <w:rsid w:val="00EC1B13"/>
    <w:rsid w:val="00EC1C27"/>
    <w:rsid w:val="00EC3712"/>
    <w:rsid w:val="00EC6460"/>
    <w:rsid w:val="00EC6A8F"/>
    <w:rsid w:val="00EC6C1B"/>
    <w:rsid w:val="00ED0F8B"/>
    <w:rsid w:val="00ED2292"/>
    <w:rsid w:val="00ED2BB0"/>
    <w:rsid w:val="00ED351A"/>
    <w:rsid w:val="00ED65EB"/>
    <w:rsid w:val="00EE0427"/>
    <w:rsid w:val="00EE05BC"/>
    <w:rsid w:val="00EE102D"/>
    <w:rsid w:val="00EE3A17"/>
    <w:rsid w:val="00EE4FA3"/>
    <w:rsid w:val="00EE517F"/>
    <w:rsid w:val="00EE5636"/>
    <w:rsid w:val="00EE5755"/>
    <w:rsid w:val="00EE61D4"/>
    <w:rsid w:val="00EE6C28"/>
    <w:rsid w:val="00EF0914"/>
    <w:rsid w:val="00EF13A7"/>
    <w:rsid w:val="00EF1C41"/>
    <w:rsid w:val="00EF29AC"/>
    <w:rsid w:val="00EF3F51"/>
    <w:rsid w:val="00EF445E"/>
    <w:rsid w:val="00EF4DF5"/>
    <w:rsid w:val="00EF68C4"/>
    <w:rsid w:val="00EF73F6"/>
    <w:rsid w:val="00F01172"/>
    <w:rsid w:val="00F01A65"/>
    <w:rsid w:val="00F01BCC"/>
    <w:rsid w:val="00F030E3"/>
    <w:rsid w:val="00F0377E"/>
    <w:rsid w:val="00F052B1"/>
    <w:rsid w:val="00F103C5"/>
    <w:rsid w:val="00F11116"/>
    <w:rsid w:val="00F1279E"/>
    <w:rsid w:val="00F13C95"/>
    <w:rsid w:val="00F1412B"/>
    <w:rsid w:val="00F144AE"/>
    <w:rsid w:val="00F14DCC"/>
    <w:rsid w:val="00F15714"/>
    <w:rsid w:val="00F15C1D"/>
    <w:rsid w:val="00F15E91"/>
    <w:rsid w:val="00F16671"/>
    <w:rsid w:val="00F16AA8"/>
    <w:rsid w:val="00F171A5"/>
    <w:rsid w:val="00F1737C"/>
    <w:rsid w:val="00F17A9E"/>
    <w:rsid w:val="00F213D5"/>
    <w:rsid w:val="00F22AF2"/>
    <w:rsid w:val="00F22C59"/>
    <w:rsid w:val="00F23554"/>
    <w:rsid w:val="00F243BA"/>
    <w:rsid w:val="00F26501"/>
    <w:rsid w:val="00F2673E"/>
    <w:rsid w:val="00F26AC9"/>
    <w:rsid w:val="00F3012A"/>
    <w:rsid w:val="00F3037D"/>
    <w:rsid w:val="00F30A6F"/>
    <w:rsid w:val="00F30B05"/>
    <w:rsid w:val="00F32E55"/>
    <w:rsid w:val="00F342D2"/>
    <w:rsid w:val="00F34834"/>
    <w:rsid w:val="00F35D2A"/>
    <w:rsid w:val="00F363E1"/>
    <w:rsid w:val="00F377B9"/>
    <w:rsid w:val="00F37CCB"/>
    <w:rsid w:val="00F41AB4"/>
    <w:rsid w:val="00F41B21"/>
    <w:rsid w:val="00F425E1"/>
    <w:rsid w:val="00F45376"/>
    <w:rsid w:val="00F45B39"/>
    <w:rsid w:val="00F45EEF"/>
    <w:rsid w:val="00F46768"/>
    <w:rsid w:val="00F50351"/>
    <w:rsid w:val="00F50C72"/>
    <w:rsid w:val="00F50CF5"/>
    <w:rsid w:val="00F52EC2"/>
    <w:rsid w:val="00F52FEF"/>
    <w:rsid w:val="00F539D7"/>
    <w:rsid w:val="00F53AAF"/>
    <w:rsid w:val="00F5451D"/>
    <w:rsid w:val="00F54F44"/>
    <w:rsid w:val="00F55247"/>
    <w:rsid w:val="00F55C2F"/>
    <w:rsid w:val="00F5644F"/>
    <w:rsid w:val="00F602FE"/>
    <w:rsid w:val="00F60785"/>
    <w:rsid w:val="00F62EF0"/>
    <w:rsid w:val="00F63184"/>
    <w:rsid w:val="00F64527"/>
    <w:rsid w:val="00F6469E"/>
    <w:rsid w:val="00F67112"/>
    <w:rsid w:val="00F7013E"/>
    <w:rsid w:val="00F702F5"/>
    <w:rsid w:val="00F706BE"/>
    <w:rsid w:val="00F70FD4"/>
    <w:rsid w:val="00F711CA"/>
    <w:rsid w:val="00F71540"/>
    <w:rsid w:val="00F72EC2"/>
    <w:rsid w:val="00F73BDB"/>
    <w:rsid w:val="00F74818"/>
    <w:rsid w:val="00F77A7A"/>
    <w:rsid w:val="00F80C16"/>
    <w:rsid w:val="00F817D6"/>
    <w:rsid w:val="00F81818"/>
    <w:rsid w:val="00F823F3"/>
    <w:rsid w:val="00F82A30"/>
    <w:rsid w:val="00F834B4"/>
    <w:rsid w:val="00F84675"/>
    <w:rsid w:val="00F848BF"/>
    <w:rsid w:val="00F849E0"/>
    <w:rsid w:val="00F85153"/>
    <w:rsid w:val="00F86569"/>
    <w:rsid w:val="00F9009E"/>
    <w:rsid w:val="00F92C7A"/>
    <w:rsid w:val="00F93E59"/>
    <w:rsid w:val="00F93FF0"/>
    <w:rsid w:val="00F94340"/>
    <w:rsid w:val="00F958CC"/>
    <w:rsid w:val="00F96243"/>
    <w:rsid w:val="00F9631F"/>
    <w:rsid w:val="00F96A6F"/>
    <w:rsid w:val="00F974D2"/>
    <w:rsid w:val="00F97841"/>
    <w:rsid w:val="00FA04E9"/>
    <w:rsid w:val="00FA13A3"/>
    <w:rsid w:val="00FA3C91"/>
    <w:rsid w:val="00FA4714"/>
    <w:rsid w:val="00FA4884"/>
    <w:rsid w:val="00FA51B8"/>
    <w:rsid w:val="00FA6731"/>
    <w:rsid w:val="00FA7AA8"/>
    <w:rsid w:val="00FB0C35"/>
    <w:rsid w:val="00FB289F"/>
    <w:rsid w:val="00FB4016"/>
    <w:rsid w:val="00FB499E"/>
    <w:rsid w:val="00FB536C"/>
    <w:rsid w:val="00FB66C5"/>
    <w:rsid w:val="00FB6D61"/>
    <w:rsid w:val="00FB7F57"/>
    <w:rsid w:val="00FC120A"/>
    <w:rsid w:val="00FC1212"/>
    <w:rsid w:val="00FC26CD"/>
    <w:rsid w:val="00FC2E77"/>
    <w:rsid w:val="00FC3375"/>
    <w:rsid w:val="00FC4C59"/>
    <w:rsid w:val="00FC50DB"/>
    <w:rsid w:val="00FC5CD2"/>
    <w:rsid w:val="00FC73EC"/>
    <w:rsid w:val="00FD36BB"/>
    <w:rsid w:val="00FD3763"/>
    <w:rsid w:val="00FD4E2A"/>
    <w:rsid w:val="00FD5659"/>
    <w:rsid w:val="00FD623A"/>
    <w:rsid w:val="00FD6944"/>
    <w:rsid w:val="00FD6A4F"/>
    <w:rsid w:val="00FD71AB"/>
    <w:rsid w:val="00FD7269"/>
    <w:rsid w:val="00FD7463"/>
    <w:rsid w:val="00FE14BC"/>
    <w:rsid w:val="00FE202E"/>
    <w:rsid w:val="00FE2478"/>
    <w:rsid w:val="00FE2522"/>
    <w:rsid w:val="00FE317A"/>
    <w:rsid w:val="00FE3671"/>
    <w:rsid w:val="00FE4131"/>
    <w:rsid w:val="00FE513A"/>
    <w:rsid w:val="00FE57A8"/>
    <w:rsid w:val="00FE6435"/>
    <w:rsid w:val="00FF0B9F"/>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uiPriority w:val="99"/>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uiPriority w:val="99"/>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aliases w:val="Podrozdział,Footnote,Podrozdzia3,-E Fuﬂnotentext,Fuﬂnotentext Ursprung,Fußnotentext Ursprung,-E Fußnotentext,Tekst przypisu Znak Znak Znak Znak,Tekst przypisu Znak Znak Znak Znak Znak,Fußnote,o,fn"/>
    <w:basedOn w:val="Normalny"/>
    <w:link w:val="TekstprzypisudolnegoZnak1"/>
    <w:uiPriority w:val="99"/>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 w:type="character" w:customStyle="1" w:styleId="TekstprzypisudolnegoZnak1">
    <w:name w:val="Tekst przypisu dolnego Znak1"/>
    <w:aliases w:val="Podrozdział Znak,Footnote Znak,Podrozdzia3 Znak,-E Fuﬂnotentext Znak,Fuﬂnotentext Ursprung Znak,Fußnotentext Ursprung Znak,-E Fußnotentext Znak,Tekst przypisu Znak Znak Znak Znak Znak1,Fußnote Znak,o Znak,fn Znak"/>
    <w:basedOn w:val="Domylnaczcionkaakapitu"/>
    <w:link w:val="Tekstprzypisudolnego"/>
    <w:uiPriority w:val="99"/>
    <w:rsid w:val="006B2DF9"/>
    <w:rPr>
      <w:lang w:eastAsia="zh-CN"/>
    </w:rPr>
  </w:style>
  <w:style w:type="character" w:styleId="Pogrubienie">
    <w:name w:val="Strong"/>
    <w:basedOn w:val="Domylnaczcionkaakapitu"/>
    <w:uiPriority w:val="22"/>
    <w:qFormat/>
    <w:rsid w:val="00311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3.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11344</Words>
  <Characters>68070</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79256</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Kosieradzka Karina</cp:lastModifiedBy>
  <cp:revision>5</cp:revision>
  <cp:lastPrinted>2026-04-13T09:50:00Z</cp:lastPrinted>
  <dcterms:created xsi:type="dcterms:W3CDTF">2026-05-20T11:53:00Z</dcterms:created>
  <dcterms:modified xsi:type="dcterms:W3CDTF">2026-05-20T12:48:00Z</dcterms:modified>
</cp:coreProperties>
</file>