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FEB64" w14:textId="77777777" w:rsidR="00231E10" w:rsidRDefault="00231E10" w:rsidP="00FD65E0">
      <w:pPr>
        <w:jc w:val="center"/>
        <w:rPr>
          <w:rFonts w:ascii="Verdana" w:eastAsia="Calibri" w:hAnsi="Verdana" w:cs="Arial"/>
          <w:b/>
          <w:sz w:val="20"/>
          <w:szCs w:val="20"/>
        </w:rPr>
      </w:pPr>
    </w:p>
    <w:p w14:paraId="6F1F74A9" w14:textId="77777777" w:rsidR="00231E10" w:rsidRDefault="00231E10" w:rsidP="00FD65E0">
      <w:pPr>
        <w:jc w:val="center"/>
        <w:rPr>
          <w:rFonts w:ascii="Verdana" w:eastAsia="Calibri" w:hAnsi="Verdana" w:cs="Arial"/>
          <w:b/>
          <w:sz w:val="20"/>
          <w:szCs w:val="20"/>
        </w:rPr>
      </w:pPr>
    </w:p>
    <w:p w14:paraId="27E9B1AF" w14:textId="3A1085C3" w:rsidR="00231E10" w:rsidRDefault="00D75671" w:rsidP="00FD65E0">
      <w:pPr>
        <w:jc w:val="center"/>
        <w:rPr>
          <w:rFonts w:ascii="Verdana" w:eastAsia="Calibri" w:hAnsi="Verdana" w:cs="Arial"/>
          <w:b/>
          <w:sz w:val="20"/>
          <w:szCs w:val="20"/>
        </w:rPr>
      </w:pPr>
      <w:r>
        <w:rPr>
          <w:rFonts w:ascii="Verdana" w:eastAsia="Calibri" w:hAnsi="Verdana" w:cs="Arial"/>
          <w:b/>
          <w:sz w:val="20"/>
          <w:szCs w:val="20"/>
        </w:rPr>
        <w:t>Załącznik</w:t>
      </w:r>
      <w:r w:rsidR="00231E10">
        <w:rPr>
          <w:rFonts w:ascii="Verdana" w:eastAsia="Calibri" w:hAnsi="Verdana" w:cs="Arial"/>
          <w:b/>
          <w:sz w:val="20"/>
          <w:szCs w:val="20"/>
        </w:rPr>
        <w:t xml:space="preserve"> nr 1 </w:t>
      </w:r>
    </w:p>
    <w:p w14:paraId="654E89DC" w14:textId="24CB5788" w:rsidR="00FD65E0" w:rsidRPr="00CC6814" w:rsidRDefault="00FD65E0" w:rsidP="00FD65E0">
      <w:pPr>
        <w:jc w:val="center"/>
        <w:rPr>
          <w:rFonts w:ascii="Verdana" w:eastAsia="Calibri" w:hAnsi="Verdana" w:cs="Arial"/>
          <w:b/>
          <w:sz w:val="20"/>
          <w:szCs w:val="20"/>
        </w:rPr>
      </w:pPr>
      <w:r w:rsidRPr="00CC6814">
        <w:rPr>
          <w:rFonts w:ascii="Verdana" w:eastAsia="Calibri" w:hAnsi="Verdana" w:cs="Arial"/>
          <w:b/>
          <w:sz w:val="20"/>
          <w:szCs w:val="20"/>
        </w:rPr>
        <w:t>Opis przedmiotu zamówienia</w:t>
      </w:r>
      <w:r w:rsidR="00A7718B">
        <w:rPr>
          <w:rFonts w:ascii="Verdana" w:eastAsia="Calibri" w:hAnsi="Verdana" w:cs="Arial"/>
          <w:b/>
          <w:sz w:val="20"/>
          <w:szCs w:val="20"/>
        </w:rPr>
        <w:t xml:space="preserve"> </w:t>
      </w:r>
      <w:r w:rsidR="001D450E">
        <w:rPr>
          <w:rFonts w:ascii="Arial" w:hAnsi="Arial" w:cs="Arial"/>
          <w:b/>
          <w:bCs/>
          <w:sz w:val="20"/>
          <w:szCs w:val="20"/>
        </w:rPr>
        <w:t>(OPZ)</w:t>
      </w:r>
    </w:p>
    <w:p w14:paraId="110B9E8E" w14:textId="77777777" w:rsidR="00FD65E0" w:rsidRPr="00CC6814" w:rsidRDefault="00FD65E0" w:rsidP="00FD65E0">
      <w:pPr>
        <w:jc w:val="center"/>
        <w:rPr>
          <w:rFonts w:ascii="Verdana" w:eastAsia="Calibri" w:hAnsi="Verdana" w:cs="Arial"/>
          <w:b/>
          <w:sz w:val="20"/>
          <w:szCs w:val="20"/>
        </w:rPr>
      </w:pPr>
      <w:r w:rsidRPr="00CC6814">
        <w:rPr>
          <w:rFonts w:ascii="Verdana" w:eastAsia="Calibri" w:hAnsi="Verdana" w:cs="Arial"/>
          <w:b/>
          <w:sz w:val="20"/>
          <w:szCs w:val="20"/>
        </w:rPr>
        <w:t>na</w:t>
      </w:r>
    </w:p>
    <w:p w14:paraId="05CE7B11" w14:textId="3F19D461" w:rsidR="00FD65E0" w:rsidRPr="00CC6814" w:rsidRDefault="00FD65E0" w:rsidP="007C39E8">
      <w:pPr>
        <w:jc w:val="center"/>
        <w:rPr>
          <w:rFonts w:ascii="Verdana" w:eastAsia="Calibri" w:hAnsi="Verdana" w:cs="Arial"/>
          <w:sz w:val="20"/>
          <w:szCs w:val="20"/>
        </w:rPr>
      </w:pPr>
      <w:r w:rsidRPr="00D55481">
        <w:rPr>
          <w:rFonts w:ascii="Verdana" w:hAnsi="Verdana" w:cs="Arial"/>
          <w:b/>
          <w:bCs/>
          <w:sz w:val="20"/>
          <w:szCs w:val="20"/>
          <w:lang w:eastAsia="pl-PL"/>
        </w:rPr>
        <w:t>Wykonanie usługi opracowania wynikowych tablic statystycznych „</w:t>
      </w:r>
      <w:r w:rsidR="00C47F9A" w:rsidRPr="00C47F9A">
        <w:rPr>
          <w:rFonts w:ascii="Verdana" w:hAnsi="Verdana" w:cs="Arial"/>
          <w:b/>
          <w:bCs/>
          <w:sz w:val="20"/>
          <w:szCs w:val="20"/>
          <w:lang w:eastAsia="pl-PL"/>
        </w:rPr>
        <w:t>Opracowania wynikowych tablic statystycznych z bazy danych systemu teleinformatycznego Krajowego Rejestru Karnego za rok 201</w:t>
      </w:r>
      <w:r w:rsidR="00305B1B">
        <w:rPr>
          <w:rFonts w:ascii="Verdana" w:hAnsi="Verdana" w:cs="Arial"/>
          <w:b/>
          <w:bCs/>
          <w:sz w:val="20"/>
          <w:szCs w:val="20"/>
          <w:lang w:eastAsia="pl-PL"/>
        </w:rPr>
        <w:t>9</w:t>
      </w:r>
      <w:r w:rsidR="003C4476">
        <w:rPr>
          <w:rFonts w:ascii="Verdana" w:hAnsi="Verdana" w:cs="Arial"/>
          <w:b/>
          <w:bCs/>
          <w:sz w:val="20"/>
          <w:szCs w:val="20"/>
          <w:lang w:eastAsia="pl-PL"/>
        </w:rPr>
        <w:t xml:space="preserve"> i 2020</w:t>
      </w:r>
      <w:r w:rsidRPr="00D55481">
        <w:rPr>
          <w:rFonts w:ascii="Verdana" w:hAnsi="Verdana" w:cs="Arial"/>
          <w:b/>
          <w:bCs/>
          <w:sz w:val="20"/>
          <w:szCs w:val="20"/>
          <w:lang w:eastAsia="pl-PL"/>
        </w:rPr>
        <w:t>”</w:t>
      </w:r>
    </w:p>
    <w:p w14:paraId="5D53E79B" w14:textId="77777777" w:rsidR="00FD65E0" w:rsidRPr="007C39E8" w:rsidRDefault="00FD65E0" w:rsidP="00477BFA">
      <w:pPr>
        <w:numPr>
          <w:ilvl w:val="0"/>
          <w:numId w:val="8"/>
        </w:numPr>
        <w:spacing w:after="0"/>
        <w:ind w:left="357" w:hanging="357"/>
        <w:contextualSpacing/>
        <w:jc w:val="both"/>
        <w:rPr>
          <w:rFonts w:ascii="Verdana" w:eastAsia="Calibri" w:hAnsi="Verdana" w:cs="Arial"/>
          <w:bCs/>
          <w:sz w:val="20"/>
          <w:szCs w:val="20"/>
        </w:rPr>
      </w:pPr>
      <w:r w:rsidRPr="007C39E8">
        <w:rPr>
          <w:rFonts w:ascii="Verdana" w:eastAsia="Calibri" w:hAnsi="Verdana" w:cs="Arial"/>
          <w:bCs/>
          <w:sz w:val="20"/>
          <w:szCs w:val="20"/>
        </w:rPr>
        <w:t>Przedmiotem zamówienia jest:</w:t>
      </w:r>
    </w:p>
    <w:p w14:paraId="22CA7E46" w14:textId="1B72FF71" w:rsidR="00305B1B" w:rsidRPr="003367B7" w:rsidRDefault="00FD65E0" w:rsidP="00477BFA">
      <w:pPr>
        <w:pStyle w:val="Akapitzlist"/>
        <w:numPr>
          <w:ilvl w:val="0"/>
          <w:numId w:val="11"/>
        </w:numPr>
        <w:spacing w:after="0"/>
        <w:jc w:val="both"/>
        <w:rPr>
          <w:rFonts w:ascii="Verdana" w:hAnsi="Verdana" w:cs="Arial"/>
          <w:bCs/>
          <w:sz w:val="20"/>
          <w:szCs w:val="20"/>
          <w:lang w:eastAsia="pl-PL"/>
        </w:rPr>
      </w:pPr>
      <w:r w:rsidRPr="007C39E8">
        <w:rPr>
          <w:rFonts w:ascii="Verdana" w:hAnsi="Verdana" w:cs="Arial"/>
          <w:bCs/>
          <w:sz w:val="20"/>
          <w:szCs w:val="20"/>
          <w:lang w:eastAsia="pl-PL"/>
        </w:rPr>
        <w:t xml:space="preserve">wygenerowanie z </w:t>
      </w:r>
      <w:r w:rsidR="00305B1B" w:rsidRPr="007C39E8">
        <w:rPr>
          <w:rFonts w:ascii="Verdana" w:hAnsi="Verdana" w:cs="Arial"/>
          <w:bCs/>
          <w:sz w:val="20"/>
          <w:szCs w:val="20"/>
          <w:lang w:eastAsia="pl-PL"/>
        </w:rPr>
        <w:t>s</w:t>
      </w:r>
      <w:r w:rsidRPr="007C39E8">
        <w:rPr>
          <w:rFonts w:ascii="Verdana" w:hAnsi="Verdana" w:cs="Arial"/>
          <w:bCs/>
          <w:sz w:val="20"/>
          <w:szCs w:val="20"/>
          <w:lang w:eastAsia="pl-PL"/>
        </w:rPr>
        <w:t xml:space="preserve">ystemu </w:t>
      </w:r>
      <w:r w:rsidR="00305B1B" w:rsidRPr="007C39E8">
        <w:rPr>
          <w:rFonts w:ascii="Verdana" w:hAnsi="Verdana" w:cs="Arial"/>
          <w:bCs/>
          <w:sz w:val="20"/>
          <w:szCs w:val="20"/>
          <w:lang w:eastAsia="pl-PL"/>
        </w:rPr>
        <w:t>t</w:t>
      </w:r>
      <w:r w:rsidRPr="007C39E8">
        <w:rPr>
          <w:rFonts w:ascii="Verdana" w:hAnsi="Verdana" w:cs="Arial"/>
          <w:bCs/>
          <w:sz w:val="20"/>
          <w:szCs w:val="20"/>
          <w:lang w:eastAsia="pl-PL"/>
        </w:rPr>
        <w:t>eleinformatycznego Krajowego Rejestru Karnego (</w:t>
      </w:r>
      <w:r w:rsidR="0040197C">
        <w:rPr>
          <w:rFonts w:ascii="Verdana" w:hAnsi="Verdana" w:cs="Arial"/>
          <w:bCs/>
          <w:sz w:val="20"/>
          <w:szCs w:val="20"/>
          <w:lang w:eastAsia="pl-PL"/>
        </w:rPr>
        <w:t xml:space="preserve">ST </w:t>
      </w:r>
      <w:r w:rsidRPr="007C39E8">
        <w:rPr>
          <w:rFonts w:ascii="Verdana" w:hAnsi="Verdana" w:cs="Arial"/>
          <w:bCs/>
          <w:sz w:val="20"/>
          <w:szCs w:val="20"/>
          <w:lang w:eastAsia="pl-PL"/>
        </w:rPr>
        <w:t>KRK) statystycznych tablic wynikowych za rok 201</w:t>
      </w:r>
      <w:r w:rsidR="00305B1B" w:rsidRPr="007C39E8">
        <w:rPr>
          <w:rFonts w:ascii="Verdana" w:hAnsi="Verdana" w:cs="Arial"/>
          <w:bCs/>
          <w:sz w:val="20"/>
          <w:szCs w:val="20"/>
          <w:lang w:eastAsia="pl-PL"/>
        </w:rPr>
        <w:t>9</w:t>
      </w:r>
      <w:r w:rsidR="003C4476">
        <w:rPr>
          <w:rFonts w:ascii="Verdana" w:hAnsi="Verdana" w:cs="Arial"/>
          <w:bCs/>
          <w:sz w:val="20"/>
          <w:szCs w:val="20"/>
          <w:lang w:eastAsia="pl-PL"/>
        </w:rPr>
        <w:t xml:space="preserve"> i 2020</w:t>
      </w:r>
      <w:r w:rsidRPr="007C39E8">
        <w:rPr>
          <w:rFonts w:ascii="Verdana" w:hAnsi="Verdana" w:cs="Arial"/>
          <w:bCs/>
          <w:sz w:val="20"/>
          <w:szCs w:val="20"/>
          <w:lang w:eastAsia="pl-PL"/>
        </w:rPr>
        <w:t xml:space="preserve"> z prawomocnych orzeczeń w</w:t>
      </w:r>
      <w:r w:rsidR="00305B1B" w:rsidRPr="007C39E8">
        <w:rPr>
          <w:rFonts w:ascii="Verdana" w:hAnsi="Verdana" w:cs="Arial"/>
          <w:bCs/>
          <w:sz w:val="20"/>
          <w:szCs w:val="20"/>
          <w:lang w:eastAsia="pl-PL"/>
        </w:rPr>
        <w:t> </w:t>
      </w:r>
      <w:r w:rsidRPr="007C39E8">
        <w:rPr>
          <w:rFonts w:ascii="Verdana" w:hAnsi="Verdana" w:cs="Arial"/>
          <w:bCs/>
          <w:sz w:val="20"/>
          <w:szCs w:val="20"/>
          <w:lang w:eastAsia="pl-PL"/>
        </w:rPr>
        <w:t>sprawach karnych i karnych skarbowych</w:t>
      </w:r>
      <w:r w:rsidR="003367B7">
        <w:rPr>
          <w:rFonts w:ascii="Verdana" w:hAnsi="Verdana" w:cs="Arial"/>
          <w:bCs/>
          <w:sz w:val="20"/>
          <w:szCs w:val="20"/>
          <w:lang w:eastAsia="pl-PL"/>
        </w:rPr>
        <w:t xml:space="preserve"> </w:t>
      </w:r>
      <w:r w:rsidRPr="003367B7">
        <w:rPr>
          <w:rFonts w:ascii="Verdana" w:hAnsi="Verdana" w:cs="Arial"/>
          <w:bCs/>
          <w:sz w:val="20"/>
          <w:szCs w:val="20"/>
          <w:lang w:eastAsia="pl-PL"/>
        </w:rPr>
        <w:t>zgodnie ze wzor</w:t>
      </w:r>
      <w:r w:rsidR="00ED7E2A" w:rsidRPr="003367B7">
        <w:rPr>
          <w:rFonts w:ascii="Verdana" w:hAnsi="Verdana" w:cs="Arial"/>
          <w:bCs/>
          <w:sz w:val="20"/>
          <w:szCs w:val="20"/>
          <w:lang w:eastAsia="pl-PL"/>
        </w:rPr>
        <w:t>ami</w:t>
      </w:r>
      <w:r w:rsidRPr="003367B7">
        <w:rPr>
          <w:rFonts w:ascii="Verdana" w:hAnsi="Verdana" w:cs="Arial"/>
          <w:bCs/>
          <w:sz w:val="20"/>
          <w:szCs w:val="20"/>
          <w:lang w:eastAsia="pl-PL"/>
        </w:rPr>
        <w:t xml:space="preserve"> tablic,</w:t>
      </w:r>
    </w:p>
    <w:p w14:paraId="78332138" w14:textId="71A69A2F" w:rsidR="00FD65E0" w:rsidRPr="007C39E8" w:rsidRDefault="00FD65E0">
      <w:pPr>
        <w:pStyle w:val="Akapitzlist"/>
        <w:numPr>
          <w:ilvl w:val="0"/>
          <w:numId w:val="11"/>
        </w:numPr>
        <w:spacing w:after="120"/>
        <w:jc w:val="both"/>
        <w:rPr>
          <w:rFonts w:ascii="Verdana" w:hAnsi="Verdana" w:cs="Arial"/>
          <w:bCs/>
          <w:sz w:val="20"/>
          <w:szCs w:val="20"/>
          <w:lang w:eastAsia="pl-PL"/>
        </w:rPr>
      </w:pPr>
      <w:r w:rsidRPr="007C39E8">
        <w:rPr>
          <w:rFonts w:ascii="Verdana" w:hAnsi="Verdana" w:cs="Arial"/>
          <w:bCs/>
          <w:sz w:val="20"/>
          <w:szCs w:val="20"/>
          <w:lang w:eastAsia="pl-PL"/>
        </w:rPr>
        <w:t xml:space="preserve">zapisanie </w:t>
      </w:r>
      <w:r w:rsidR="00305B1B" w:rsidRPr="007C39E8">
        <w:rPr>
          <w:rFonts w:ascii="Verdana" w:hAnsi="Verdana" w:cs="Arial"/>
          <w:bCs/>
          <w:sz w:val="20"/>
          <w:szCs w:val="20"/>
          <w:lang w:eastAsia="pl-PL"/>
        </w:rPr>
        <w:t xml:space="preserve">w postaci plików dyskowych </w:t>
      </w:r>
      <w:r w:rsidRPr="007C39E8">
        <w:rPr>
          <w:rFonts w:ascii="Verdana" w:hAnsi="Verdana" w:cs="Arial"/>
          <w:bCs/>
          <w:sz w:val="20"/>
          <w:szCs w:val="20"/>
          <w:lang w:eastAsia="pl-PL"/>
        </w:rPr>
        <w:t>tablic i rekordów statystycznych na płycie DVD</w:t>
      </w:r>
      <w:r w:rsidR="002B79F8" w:rsidRPr="007C39E8">
        <w:rPr>
          <w:rFonts w:ascii="Verdana" w:hAnsi="Verdana" w:cs="Arial"/>
          <w:bCs/>
          <w:sz w:val="20"/>
          <w:szCs w:val="20"/>
          <w:lang w:eastAsia="pl-PL"/>
        </w:rPr>
        <w:t>,</w:t>
      </w:r>
    </w:p>
    <w:p w14:paraId="5C8E624B" w14:textId="6BD50027" w:rsidR="00FD65E0" w:rsidRPr="007C39E8" w:rsidRDefault="00FD65E0" w:rsidP="00477BFA">
      <w:pPr>
        <w:pStyle w:val="Akapitzlist"/>
        <w:numPr>
          <w:ilvl w:val="0"/>
          <w:numId w:val="11"/>
        </w:numPr>
        <w:spacing w:after="0"/>
        <w:ind w:hanging="357"/>
        <w:jc w:val="both"/>
        <w:rPr>
          <w:rFonts w:ascii="Verdana" w:hAnsi="Verdana" w:cs="Arial"/>
          <w:bCs/>
          <w:sz w:val="20"/>
          <w:szCs w:val="20"/>
          <w:lang w:eastAsia="pl-PL"/>
        </w:rPr>
      </w:pPr>
      <w:r w:rsidRPr="007C39E8">
        <w:rPr>
          <w:rFonts w:ascii="Verdana" w:hAnsi="Verdana" w:cs="Arial"/>
          <w:bCs/>
          <w:sz w:val="20"/>
          <w:szCs w:val="20"/>
          <w:lang w:eastAsia="pl-PL"/>
        </w:rPr>
        <w:t>przekazanie tablic w formie elektronicznej do Wydziału Statystycznej Informacji Zarządczej, Departamentu Strategii i Funduszy Europejskich, Ministerstwa Sprawiedliwości</w:t>
      </w:r>
    </w:p>
    <w:p w14:paraId="71DA8292" w14:textId="26E85452" w:rsidR="00B80787" w:rsidRPr="007C39E8" w:rsidRDefault="00FD65E0" w:rsidP="00477BFA">
      <w:pPr>
        <w:keepNext/>
        <w:numPr>
          <w:ilvl w:val="0"/>
          <w:numId w:val="8"/>
        </w:numPr>
        <w:spacing w:after="0"/>
        <w:ind w:hanging="357"/>
        <w:contextualSpacing/>
        <w:jc w:val="both"/>
        <w:outlineLvl w:val="0"/>
        <w:rPr>
          <w:rFonts w:ascii="Verdana" w:hAnsi="Verdana" w:cs="Arial"/>
          <w:bCs/>
          <w:sz w:val="20"/>
          <w:szCs w:val="20"/>
          <w:lang w:eastAsia="pl-PL"/>
        </w:rPr>
      </w:pPr>
      <w:r w:rsidRPr="007C39E8">
        <w:rPr>
          <w:rFonts w:ascii="Verdana" w:eastAsia="Calibri" w:hAnsi="Verdana" w:cs="Arial"/>
          <w:bCs/>
          <w:sz w:val="20"/>
          <w:szCs w:val="20"/>
        </w:rPr>
        <w:t xml:space="preserve">Dane źródłowe </w:t>
      </w:r>
      <w:r w:rsidR="00627C4A">
        <w:rPr>
          <w:rFonts w:ascii="Verdana" w:eastAsia="Calibri" w:hAnsi="Verdana" w:cs="Arial"/>
          <w:bCs/>
          <w:sz w:val="20"/>
          <w:szCs w:val="20"/>
        </w:rPr>
        <w:t xml:space="preserve">ST </w:t>
      </w:r>
      <w:r w:rsidRPr="007C39E8">
        <w:rPr>
          <w:rFonts w:ascii="Verdana" w:eastAsia="Calibri" w:hAnsi="Verdana" w:cs="Arial"/>
          <w:bCs/>
          <w:sz w:val="20"/>
          <w:szCs w:val="20"/>
        </w:rPr>
        <w:t xml:space="preserve">KRK, na podstawie których wykonane zostaną tablice statystyczne gromadzone są </w:t>
      </w:r>
      <w:r w:rsidR="00B80787" w:rsidRPr="007C39E8">
        <w:rPr>
          <w:rFonts w:ascii="Verdana" w:eastAsia="Calibri" w:hAnsi="Verdana" w:cs="Arial"/>
          <w:bCs/>
          <w:sz w:val="20"/>
          <w:szCs w:val="20"/>
        </w:rPr>
        <w:t xml:space="preserve">za pomocą:  </w:t>
      </w:r>
    </w:p>
    <w:p w14:paraId="66D00F40" w14:textId="77777777" w:rsidR="00B80787" w:rsidRPr="007C39E8" w:rsidRDefault="00B80787">
      <w:pPr>
        <w:pStyle w:val="Akapitzlist"/>
        <w:numPr>
          <w:ilvl w:val="0"/>
          <w:numId w:val="17"/>
        </w:numPr>
        <w:spacing w:after="120"/>
        <w:jc w:val="both"/>
        <w:rPr>
          <w:rFonts w:ascii="Verdana" w:hAnsi="Verdana" w:cs="Arial"/>
          <w:bCs/>
          <w:sz w:val="20"/>
          <w:szCs w:val="20"/>
          <w:lang w:eastAsia="pl-PL"/>
        </w:rPr>
      </w:pPr>
      <w:r w:rsidRPr="007C39E8">
        <w:rPr>
          <w:rFonts w:ascii="Verdana" w:hAnsi="Verdana" w:cs="Arial"/>
          <w:bCs/>
          <w:sz w:val="20"/>
          <w:szCs w:val="20"/>
          <w:lang w:eastAsia="pl-PL"/>
        </w:rPr>
        <w:t xml:space="preserve">kart rejestracyjnych i zawiadomień, zawierających informacje o osobach dorosłych odpowiadających na zasadach określonych w Kodeksie karnym, </w:t>
      </w:r>
      <w:bookmarkStart w:id="0" w:name="_Hlk31010984"/>
      <w:r w:rsidRPr="007C39E8">
        <w:rPr>
          <w:rFonts w:ascii="Verdana" w:hAnsi="Verdana" w:cs="Arial"/>
          <w:bCs/>
          <w:sz w:val="20"/>
          <w:szCs w:val="20"/>
          <w:lang w:eastAsia="pl-PL"/>
        </w:rPr>
        <w:t>Kodeksie karnym skarbowym, Kodeksie wykroczeń</w:t>
      </w:r>
      <w:bookmarkEnd w:id="0"/>
      <w:r w:rsidRPr="007C39E8">
        <w:rPr>
          <w:rFonts w:ascii="Verdana" w:hAnsi="Verdana" w:cs="Arial"/>
          <w:bCs/>
          <w:sz w:val="20"/>
          <w:szCs w:val="20"/>
          <w:lang w:eastAsia="pl-PL"/>
        </w:rPr>
        <w:t xml:space="preserve">, innych ustawach i informacji z tymi </w:t>
      </w:r>
      <w:proofErr w:type="spellStart"/>
      <w:r w:rsidRPr="007C39E8">
        <w:rPr>
          <w:rFonts w:ascii="Verdana" w:hAnsi="Verdana" w:cs="Arial"/>
          <w:bCs/>
          <w:sz w:val="20"/>
          <w:szCs w:val="20"/>
          <w:lang w:eastAsia="pl-PL"/>
        </w:rPr>
        <w:t>skazaniami</w:t>
      </w:r>
      <w:proofErr w:type="spellEnd"/>
      <w:r w:rsidRPr="007C39E8">
        <w:rPr>
          <w:rFonts w:ascii="Verdana" w:hAnsi="Verdana" w:cs="Arial"/>
          <w:bCs/>
          <w:sz w:val="20"/>
          <w:szCs w:val="20"/>
          <w:lang w:eastAsia="pl-PL"/>
        </w:rPr>
        <w:t xml:space="preserve"> i ukaraniami związanymi oraz zawiadomień o skazaniu przez sąd państwa obcego a także zawiadomieniami o rozesłaniu listu gończego,</w:t>
      </w:r>
    </w:p>
    <w:p w14:paraId="56E5FFF6" w14:textId="77777777" w:rsidR="00B80787" w:rsidRPr="007C39E8" w:rsidRDefault="00B80787">
      <w:pPr>
        <w:pStyle w:val="Akapitzlist"/>
        <w:numPr>
          <w:ilvl w:val="0"/>
          <w:numId w:val="17"/>
        </w:numPr>
        <w:spacing w:after="120"/>
        <w:jc w:val="both"/>
        <w:rPr>
          <w:rFonts w:ascii="Verdana" w:hAnsi="Verdana" w:cs="Arial"/>
          <w:bCs/>
          <w:sz w:val="20"/>
          <w:szCs w:val="20"/>
          <w:lang w:eastAsia="pl-PL"/>
        </w:rPr>
      </w:pPr>
      <w:r w:rsidRPr="007C39E8">
        <w:rPr>
          <w:rFonts w:ascii="Verdana" w:hAnsi="Verdana" w:cs="Arial"/>
          <w:bCs/>
          <w:sz w:val="20"/>
          <w:szCs w:val="20"/>
          <w:lang w:eastAsia="pl-PL"/>
        </w:rPr>
        <w:t>kart rejestracyjnych i zawiadomień, zawierających informacje o nieletnich, w rozumieniu przepisów ustawy o postępowaniu w sprawach nieletnich,</w:t>
      </w:r>
    </w:p>
    <w:p w14:paraId="509967EB" w14:textId="77777777" w:rsidR="00B80787" w:rsidRPr="007C39E8" w:rsidRDefault="00B80787" w:rsidP="00477BFA">
      <w:pPr>
        <w:pStyle w:val="Akapitzlist"/>
        <w:numPr>
          <w:ilvl w:val="0"/>
          <w:numId w:val="17"/>
        </w:numPr>
        <w:spacing w:after="0"/>
        <w:jc w:val="both"/>
        <w:rPr>
          <w:rFonts w:ascii="Verdana" w:hAnsi="Verdana" w:cs="Arial"/>
          <w:bCs/>
          <w:sz w:val="20"/>
          <w:szCs w:val="20"/>
          <w:lang w:eastAsia="pl-PL"/>
        </w:rPr>
      </w:pPr>
      <w:r w:rsidRPr="007C39E8">
        <w:rPr>
          <w:rFonts w:ascii="Verdana" w:hAnsi="Verdana" w:cs="Arial"/>
          <w:bCs/>
          <w:sz w:val="20"/>
          <w:szCs w:val="20"/>
          <w:lang w:eastAsia="pl-PL"/>
        </w:rPr>
        <w:t xml:space="preserve">kart rejestracyjnych i zawiadomień, zawierających informacje o podmiotach zbiorowych podlegających odpowiedzialności na podstawie przepisów ustawy </w:t>
      </w:r>
      <w:r w:rsidRPr="007C39E8">
        <w:rPr>
          <w:rFonts w:ascii="Verdana" w:hAnsi="Verdana" w:cs="Arial"/>
          <w:bCs/>
          <w:sz w:val="20"/>
          <w:szCs w:val="20"/>
          <w:lang w:eastAsia="pl-PL"/>
        </w:rPr>
        <w:br/>
        <w:t>z dnia 28 października 2002 r. o odpowiedzialności podmiotów zbiorowych za czyny zabronione pod groźbą kary.</w:t>
      </w:r>
    </w:p>
    <w:p w14:paraId="28347D43" w14:textId="77777777" w:rsidR="00704451" w:rsidRPr="007C39E8" w:rsidRDefault="00FD65E0" w:rsidP="00477BFA">
      <w:pPr>
        <w:numPr>
          <w:ilvl w:val="0"/>
          <w:numId w:val="8"/>
        </w:numPr>
        <w:spacing w:after="0"/>
        <w:ind w:left="357" w:hanging="357"/>
        <w:contextualSpacing/>
        <w:jc w:val="both"/>
        <w:rPr>
          <w:rFonts w:ascii="Verdana" w:eastAsia="Calibri" w:hAnsi="Verdana" w:cs="Arial"/>
          <w:bCs/>
          <w:sz w:val="20"/>
          <w:szCs w:val="20"/>
        </w:rPr>
      </w:pPr>
      <w:r w:rsidRPr="007C39E8">
        <w:rPr>
          <w:rFonts w:ascii="Verdana" w:eastAsia="Calibri" w:hAnsi="Verdana" w:cs="Arial"/>
          <w:bCs/>
          <w:sz w:val="20"/>
          <w:szCs w:val="20"/>
        </w:rPr>
        <w:t>Wykonawca, w celu pełnej realizacji zamówienia, zobowiązany będzie do wykonania następujących prac:</w:t>
      </w:r>
      <w:r w:rsidR="00704451" w:rsidRPr="007C39E8">
        <w:rPr>
          <w:rFonts w:ascii="Verdana" w:eastAsia="Calibri" w:hAnsi="Verdana" w:cs="Arial"/>
          <w:bCs/>
          <w:sz w:val="20"/>
          <w:szCs w:val="20"/>
        </w:rPr>
        <w:t xml:space="preserve"> </w:t>
      </w:r>
    </w:p>
    <w:p w14:paraId="00B6337C" w14:textId="4226245E" w:rsidR="00834B74" w:rsidRPr="007C39E8" w:rsidRDefault="00FD65E0">
      <w:pPr>
        <w:pStyle w:val="Akapitzlist"/>
        <w:numPr>
          <w:ilvl w:val="0"/>
          <w:numId w:val="18"/>
        </w:numPr>
        <w:spacing w:after="120"/>
        <w:jc w:val="both"/>
        <w:rPr>
          <w:rFonts w:ascii="Verdana" w:hAnsi="Verdana" w:cs="Arial"/>
          <w:bCs/>
          <w:sz w:val="20"/>
          <w:szCs w:val="20"/>
          <w:lang w:eastAsia="pl-PL"/>
        </w:rPr>
      </w:pPr>
      <w:r w:rsidRPr="007C39E8">
        <w:rPr>
          <w:rFonts w:ascii="Verdana" w:hAnsi="Verdana" w:cs="Arial"/>
          <w:bCs/>
          <w:sz w:val="20"/>
          <w:szCs w:val="20"/>
          <w:lang w:eastAsia="pl-PL"/>
        </w:rPr>
        <w:t xml:space="preserve">wstępnego wygenerowania rekordów statystycznych z danych źródłowych </w:t>
      </w:r>
      <w:r w:rsidR="00627C4A">
        <w:rPr>
          <w:rFonts w:ascii="Verdana" w:hAnsi="Verdana" w:cs="Arial"/>
          <w:bCs/>
          <w:sz w:val="20"/>
          <w:szCs w:val="20"/>
          <w:lang w:eastAsia="pl-PL"/>
        </w:rPr>
        <w:t xml:space="preserve">ST </w:t>
      </w:r>
      <w:r w:rsidRPr="007C39E8">
        <w:rPr>
          <w:rFonts w:ascii="Verdana" w:hAnsi="Verdana" w:cs="Arial"/>
          <w:bCs/>
          <w:sz w:val="20"/>
          <w:szCs w:val="20"/>
          <w:lang w:eastAsia="pl-PL"/>
        </w:rPr>
        <w:t>KRK,</w:t>
      </w:r>
    </w:p>
    <w:p w14:paraId="68E1BBBD" w14:textId="30526418" w:rsidR="00FD65E0" w:rsidRPr="007C39E8" w:rsidRDefault="00FD65E0">
      <w:pPr>
        <w:pStyle w:val="Akapitzlist"/>
        <w:keepNext/>
        <w:numPr>
          <w:ilvl w:val="0"/>
          <w:numId w:val="18"/>
        </w:numPr>
        <w:jc w:val="both"/>
        <w:outlineLvl w:val="0"/>
        <w:rPr>
          <w:rFonts w:ascii="Verdana" w:hAnsi="Verdana" w:cs="Arial"/>
          <w:bCs/>
          <w:sz w:val="20"/>
          <w:szCs w:val="20"/>
          <w:lang w:eastAsia="pl-PL"/>
        </w:rPr>
      </w:pPr>
      <w:r w:rsidRPr="007C39E8">
        <w:rPr>
          <w:rFonts w:ascii="Verdana" w:hAnsi="Verdana" w:cs="Arial"/>
          <w:bCs/>
          <w:sz w:val="20"/>
          <w:szCs w:val="20"/>
          <w:lang w:eastAsia="pl-PL"/>
        </w:rPr>
        <w:t xml:space="preserve">sprawdzenia poprawności i identyfikacji wygenerowanych rekordów statystycznych, polegające na sprawdzeniu kompletności rekordów statystycznych (w stosunku do wszystkich dokumentów źródłowych) i poprawności zawartych </w:t>
      </w:r>
      <w:r w:rsidRPr="007C39E8">
        <w:rPr>
          <w:rFonts w:ascii="Verdana" w:hAnsi="Verdana" w:cs="Arial"/>
          <w:bCs/>
          <w:sz w:val="20"/>
          <w:szCs w:val="20"/>
          <w:lang w:eastAsia="pl-PL"/>
        </w:rPr>
        <w:br/>
        <w:t xml:space="preserve">w nich danych pod względem merytorycznym (wypełnienia pól wymaganych </w:t>
      </w:r>
      <w:r w:rsidRPr="007C39E8">
        <w:rPr>
          <w:rFonts w:ascii="Verdana" w:hAnsi="Verdana" w:cs="Arial"/>
          <w:bCs/>
          <w:sz w:val="20"/>
          <w:szCs w:val="20"/>
          <w:lang w:eastAsia="pl-PL"/>
        </w:rPr>
        <w:br/>
        <w:t>i spełnienia współzależności między nimi w odniesieniu do warunków występujących w Kodeksie karnym</w:t>
      </w:r>
      <w:r w:rsidR="00FE3397" w:rsidRPr="007C39E8">
        <w:rPr>
          <w:rFonts w:ascii="Verdana" w:hAnsi="Verdana" w:cs="Arial"/>
          <w:bCs/>
          <w:sz w:val="20"/>
          <w:szCs w:val="20"/>
          <w:lang w:eastAsia="pl-PL"/>
        </w:rPr>
        <w:t>,</w:t>
      </w:r>
      <w:r w:rsidRPr="007C39E8">
        <w:rPr>
          <w:rFonts w:ascii="Verdana" w:hAnsi="Verdana" w:cs="Arial"/>
          <w:bCs/>
          <w:sz w:val="20"/>
          <w:szCs w:val="20"/>
          <w:lang w:eastAsia="pl-PL"/>
        </w:rPr>
        <w:t xml:space="preserve"> </w:t>
      </w:r>
      <w:r w:rsidR="00FE3397" w:rsidRPr="007C39E8">
        <w:rPr>
          <w:rFonts w:ascii="Verdana" w:hAnsi="Verdana" w:cs="Arial"/>
          <w:bCs/>
          <w:sz w:val="20"/>
          <w:szCs w:val="20"/>
          <w:lang w:eastAsia="pl-PL"/>
        </w:rPr>
        <w:t xml:space="preserve">Kodeksie karnym skarbowym, Kodeksie wykroczeń </w:t>
      </w:r>
      <w:r w:rsidRPr="007C39E8">
        <w:rPr>
          <w:rFonts w:ascii="Verdana" w:hAnsi="Verdana" w:cs="Arial"/>
          <w:bCs/>
          <w:sz w:val="20"/>
          <w:szCs w:val="20"/>
          <w:lang w:eastAsia="pl-PL"/>
        </w:rPr>
        <w:t>i ustawach szczególnych). Wszelkie wykryte nieprawidłowości należy przekazać w formie raportów (wykazów) do Biura Informacyjnego Krajowego Rejestru Karnego w celu skorygowania dokumentów źródłowych,</w:t>
      </w:r>
    </w:p>
    <w:p w14:paraId="36EC3B7F" w14:textId="6BF191EB" w:rsidR="00FD65E0" w:rsidRPr="007C39E8" w:rsidRDefault="00FD65E0">
      <w:pPr>
        <w:pStyle w:val="Akapitzlist"/>
        <w:keepNext/>
        <w:numPr>
          <w:ilvl w:val="0"/>
          <w:numId w:val="18"/>
        </w:numPr>
        <w:jc w:val="both"/>
        <w:outlineLvl w:val="0"/>
        <w:rPr>
          <w:rFonts w:ascii="Verdana" w:hAnsi="Verdana" w:cs="Arial"/>
          <w:bCs/>
          <w:sz w:val="20"/>
          <w:szCs w:val="20"/>
          <w:lang w:eastAsia="pl-PL"/>
        </w:rPr>
      </w:pPr>
      <w:r w:rsidRPr="007C39E8">
        <w:rPr>
          <w:rFonts w:ascii="Verdana" w:hAnsi="Verdana" w:cs="Arial"/>
          <w:bCs/>
          <w:sz w:val="20"/>
          <w:szCs w:val="20"/>
          <w:lang w:eastAsia="pl-PL"/>
        </w:rPr>
        <w:t xml:space="preserve">przekazania do Wydziału Statystycznej Informacji Zarządczej wstępnych tablic </w:t>
      </w:r>
      <w:r w:rsidRPr="007C39E8">
        <w:rPr>
          <w:rFonts w:ascii="Verdana" w:hAnsi="Verdana" w:cs="Arial"/>
          <w:bCs/>
          <w:sz w:val="20"/>
          <w:szCs w:val="20"/>
          <w:lang w:eastAsia="pl-PL"/>
        </w:rPr>
        <w:br/>
        <w:t xml:space="preserve">w postaci  plików arkusza kalkulacyjnego MS Excel </w:t>
      </w:r>
      <w:r w:rsidR="003C4476">
        <w:rPr>
          <w:rFonts w:ascii="Verdana" w:hAnsi="Verdana" w:cs="Arial"/>
          <w:bCs/>
          <w:sz w:val="20"/>
          <w:szCs w:val="20"/>
          <w:lang w:eastAsia="pl-PL"/>
        </w:rPr>
        <w:t>365</w:t>
      </w:r>
      <w:r w:rsidR="003C4476" w:rsidRPr="007C39E8">
        <w:rPr>
          <w:rFonts w:ascii="Verdana" w:hAnsi="Verdana" w:cs="Arial"/>
          <w:bCs/>
          <w:sz w:val="20"/>
          <w:szCs w:val="20"/>
          <w:lang w:eastAsia="pl-PL"/>
        </w:rPr>
        <w:t xml:space="preserve"> </w:t>
      </w:r>
      <w:r w:rsidRPr="007C39E8">
        <w:rPr>
          <w:rFonts w:ascii="Verdana" w:hAnsi="Verdana" w:cs="Arial"/>
          <w:bCs/>
          <w:sz w:val="20"/>
          <w:szCs w:val="20"/>
          <w:lang w:eastAsia="pl-PL"/>
        </w:rPr>
        <w:t>(.</w:t>
      </w:r>
      <w:proofErr w:type="spellStart"/>
      <w:r w:rsidRPr="007C39E8">
        <w:rPr>
          <w:rFonts w:ascii="Verdana" w:hAnsi="Verdana" w:cs="Arial"/>
          <w:bCs/>
          <w:sz w:val="20"/>
          <w:szCs w:val="20"/>
          <w:lang w:eastAsia="pl-PL"/>
        </w:rPr>
        <w:t>xlsx</w:t>
      </w:r>
      <w:proofErr w:type="spellEnd"/>
      <w:r w:rsidRPr="007C39E8">
        <w:rPr>
          <w:rFonts w:ascii="Verdana" w:hAnsi="Verdana" w:cs="Arial"/>
          <w:bCs/>
          <w:sz w:val="20"/>
          <w:szCs w:val="20"/>
          <w:lang w:eastAsia="pl-PL"/>
        </w:rPr>
        <w:t>) w celu weryfikacji danych,</w:t>
      </w:r>
    </w:p>
    <w:p w14:paraId="1FB3436B" w14:textId="2D77DC42" w:rsidR="00FD65E0" w:rsidRPr="007C39E8" w:rsidRDefault="00FD65E0">
      <w:pPr>
        <w:pStyle w:val="Akapitzlist"/>
        <w:numPr>
          <w:ilvl w:val="0"/>
          <w:numId w:val="18"/>
        </w:numPr>
        <w:jc w:val="both"/>
        <w:rPr>
          <w:rFonts w:ascii="Verdana" w:eastAsia="Calibri" w:hAnsi="Verdana" w:cs="Arial"/>
          <w:bCs/>
          <w:sz w:val="20"/>
          <w:szCs w:val="20"/>
        </w:rPr>
      </w:pPr>
      <w:r w:rsidRPr="007C39E8">
        <w:rPr>
          <w:rFonts w:ascii="Verdana" w:eastAsia="Calibri" w:hAnsi="Verdana" w:cs="Arial"/>
          <w:bCs/>
          <w:sz w:val="20"/>
          <w:szCs w:val="20"/>
        </w:rPr>
        <w:t>wygenerowania ostatecznych rekordów statystycznych po zweryfikowaniu danych w bazach danych osób</w:t>
      </w:r>
      <w:r w:rsidR="00025692">
        <w:rPr>
          <w:rFonts w:ascii="Verdana" w:eastAsia="Calibri" w:hAnsi="Verdana" w:cs="Arial"/>
          <w:bCs/>
          <w:sz w:val="20"/>
          <w:szCs w:val="20"/>
        </w:rPr>
        <w:t xml:space="preserve"> </w:t>
      </w:r>
      <w:r w:rsidR="00025692" w:rsidRPr="00025692">
        <w:rPr>
          <w:rFonts w:ascii="Verdana" w:eastAsia="Calibri" w:hAnsi="Verdana" w:cs="Arial"/>
          <w:bCs/>
          <w:sz w:val="20"/>
          <w:szCs w:val="20"/>
        </w:rPr>
        <w:t xml:space="preserve">i podmiotów zbiorowych </w:t>
      </w:r>
      <w:r w:rsidRPr="007C39E8">
        <w:rPr>
          <w:rFonts w:ascii="Verdana" w:eastAsia="Calibri" w:hAnsi="Verdana" w:cs="Arial"/>
          <w:bCs/>
          <w:sz w:val="20"/>
          <w:szCs w:val="20"/>
        </w:rPr>
        <w:t>KRK,</w:t>
      </w:r>
    </w:p>
    <w:p w14:paraId="3B2E0FE7" w14:textId="77777777" w:rsidR="00FD65E0" w:rsidRPr="007C39E8" w:rsidRDefault="00FD65E0">
      <w:pPr>
        <w:pStyle w:val="Akapitzlist"/>
        <w:numPr>
          <w:ilvl w:val="0"/>
          <w:numId w:val="18"/>
        </w:numPr>
        <w:jc w:val="both"/>
        <w:rPr>
          <w:rFonts w:ascii="Verdana" w:eastAsia="Calibri" w:hAnsi="Verdana" w:cs="Arial"/>
          <w:bCs/>
          <w:sz w:val="20"/>
          <w:szCs w:val="20"/>
        </w:rPr>
      </w:pPr>
      <w:r w:rsidRPr="007C39E8">
        <w:rPr>
          <w:rFonts w:ascii="Verdana" w:eastAsia="Calibri" w:hAnsi="Verdana" w:cs="Arial"/>
          <w:bCs/>
          <w:sz w:val="20"/>
          <w:szCs w:val="20"/>
        </w:rPr>
        <w:t>uzgodnienia ostatecznej kompletności każdego zbioru,</w:t>
      </w:r>
    </w:p>
    <w:p w14:paraId="7124D4F3" w14:textId="77777777" w:rsidR="00FD65E0" w:rsidRPr="007C39E8" w:rsidRDefault="00FD65E0">
      <w:pPr>
        <w:pStyle w:val="Akapitzlist"/>
        <w:numPr>
          <w:ilvl w:val="0"/>
          <w:numId w:val="18"/>
        </w:numPr>
        <w:jc w:val="both"/>
        <w:rPr>
          <w:rFonts w:ascii="Verdana" w:eastAsia="Calibri" w:hAnsi="Verdana" w:cs="Arial"/>
          <w:bCs/>
          <w:sz w:val="20"/>
          <w:szCs w:val="20"/>
        </w:rPr>
      </w:pPr>
      <w:r w:rsidRPr="007C39E8">
        <w:rPr>
          <w:rFonts w:ascii="Verdana" w:eastAsia="Calibri" w:hAnsi="Verdana" w:cs="Arial"/>
          <w:bCs/>
          <w:sz w:val="20"/>
          <w:szCs w:val="20"/>
        </w:rPr>
        <w:t>naliczenia tablic i weryfikacji wyników,</w:t>
      </w:r>
    </w:p>
    <w:p w14:paraId="2D0A6BC9" w14:textId="31A4F5C1" w:rsidR="00FD65E0" w:rsidRDefault="00FD65E0">
      <w:pPr>
        <w:pStyle w:val="Akapitzlist"/>
        <w:numPr>
          <w:ilvl w:val="0"/>
          <w:numId w:val="18"/>
        </w:numPr>
        <w:jc w:val="both"/>
        <w:rPr>
          <w:rFonts w:ascii="Verdana" w:eastAsia="Calibri" w:hAnsi="Verdana" w:cs="Arial"/>
          <w:bCs/>
          <w:sz w:val="20"/>
          <w:szCs w:val="20"/>
        </w:rPr>
      </w:pPr>
      <w:r w:rsidRPr="007C39E8">
        <w:rPr>
          <w:rFonts w:ascii="Verdana" w:eastAsia="Calibri" w:hAnsi="Verdana" w:cs="Arial"/>
          <w:bCs/>
          <w:sz w:val="20"/>
          <w:szCs w:val="20"/>
        </w:rPr>
        <w:t>naliczenia tablic wynikowych,</w:t>
      </w:r>
    </w:p>
    <w:p w14:paraId="2074C6A8" w14:textId="1EDDCFBA" w:rsidR="00C146C3" w:rsidRPr="004E5B37" w:rsidRDefault="00C146C3">
      <w:pPr>
        <w:pStyle w:val="Akapitzlist"/>
        <w:numPr>
          <w:ilvl w:val="0"/>
          <w:numId w:val="18"/>
        </w:numPr>
        <w:jc w:val="both"/>
        <w:rPr>
          <w:rFonts w:ascii="Verdana" w:eastAsia="Calibri" w:hAnsi="Verdana" w:cs="Arial"/>
          <w:sz w:val="20"/>
          <w:szCs w:val="20"/>
        </w:rPr>
      </w:pPr>
      <w:r w:rsidRPr="00D11951">
        <w:rPr>
          <w:rFonts w:ascii="Verdana" w:eastAsia="Calibri" w:hAnsi="Verdana" w:cs="Arial"/>
          <w:sz w:val="20"/>
          <w:szCs w:val="20"/>
        </w:rPr>
        <w:lastRenderedPageBreak/>
        <w:t>zapisanie i dostarczenia do Wydziału Statystycznej Informacji Zarządczej  tablic wynikowych</w:t>
      </w:r>
      <w:r w:rsidR="003C4476">
        <w:rPr>
          <w:rFonts w:ascii="Verdana" w:eastAsia="Calibri" w:hAnsi="Verdana" w:cs="Arial"/>
          <w:sz w:val="20"/>
          <w:szCs w:val="20"/>
        </w:rPr>
        <w:t xml:space="preserve"> za rok 2019 i 2020</w:t>
      </w:r>
      <w:r w:rsidRPr="00D11951">
        <w:rPr>
          <w:rFonts w:ascii="Verdana" w:eastAsia="Calibri" w:hAnsi="Verdana" w:cs="Arial"/>
          <w:sz w:val="20"/>
          <w:szCs w:val="20"/>
        </w:rPr>
        <w:t xml:space="preserve"> w formie plików dyskowych na płycie DVD w</w:t>
      </w:r>
      <w:r w:rsidR="003C4476">
        <w:rPr>
          <w:rFonts w:ascii="Verdana" w:eastAsia="Calibri" w:hAnsi="Verdana" w:cs="Arial"/>
          <w:sz w:val="20"/>
          <w:szCs w:val="20"/>
        </w:rPr>
        <w:t> </w:t>
      </w:r>
      <w:r w:rsidRPr="00D11951">
        <w:rPr>
          <w:rFonts w:ascii="Verdana" w:eastAsia="Calibri" w:hAnsi="Verdana" w:cs="Arial"/>
          <w:sz w:val="20"/>
          <w:szCs w:val="20"/>
        </w:rPr>
        <w:t xml:space="preserve">formacie (*.pdf), przygotowanych w sposób umożliwiający czytelny i przejrzysty wydruk na papierze o rozmiarze A3, oraz arkusza MS Excel </w:t>
      </w:r>
      <w:r w:rsidR="003C4476">
        <w:rPr>
          <w:rFonts w:ascii="Verdana" w:eastAsia="Calibri" w:hAnsi="Verdana" w:cs="Arial"/>
          <w:sz w:val="20"/>
          <w:szCs w:val="20"/>
        </w:rPr>
        <w:t>365</w:t>
      </w:r>
      <w:r w:rsidRPr="00D11951">
        <w:rPr>
          <w:rFonts w:ascii="Verdana" w:eastAsia="Calibri" w:hAnsi="Verdana" w:cs="Arial"/>
          <w:sz w:val="20"/>
          <w:szCs w:val="20"/>
        </w:rPr>
        <w:t xml:space="preserve"> (.</w:t>
      </w:r>
      <w:proofErr w:type="spellStart"/>
      <w:r w:rsidRPr="00D11951">
        <w:rPr>
          <w:rFonts w:ascii="Verdana" w:eastAsia="Calibri" w:hAnsi="Verdana" w:cs="Arial"/>
          <w:sz w:val="20"/>
          <w:szCs w:val="20"/>
        </w:rPr>
        <w:t>xlsx</w:t>
      </w:r>
      <w:proofErr w:type="spellEnd"/>
      <w:r w:rsidRPr="00D11951">
        <w:rPr>
          <w:rFonts w:ascii="Verdana" w:eastAsia="Calibri" w:hAnsi="Verdana" w:cs="Arial"/>
          <w:sz w:val="20"/>
          <w:szCs w:val="20"/>
        </w:rPr>
        <w:t>), którego format będzie umożliwiał wykonywanie dalszych obliczeń.</w:t>
      </w:r>
      <w:r w:rsidR="00D11951" w:rsidRPr="00D11951">
        <w:rPr>
          <w:rFonts w:ascii="Verdana" w:eastAsia="Calibri" w:hAnsi="Verdana" w:cs="Arial"/>
          <w:sz w:val="20"/>
          <w:szCs w:val="20"/>
        </w:rPr>
        <w:t xml:space="preserve"> </w:t>
      </w:r>
      <w:r w:rsidR="00D11951">
        <w:rPr>
          <w:rFonts w:ascii="Verdana" w:eastAsia="Calibri" w:hAnsi="Verdana" w:cs="Arial"/>
          <w:sz w:val="20"/>
          <w:szCs w:val="20"/>
        </w:rPr>
        <w:t>W</w:t>
      </w:r>
      <w:r w:rsidR="00D11951" w:rsidRPr="00D11951">
        <w:rPr>
          <w:rFonts w:ascii="Verdana" w:eastAsia="Calibri" w:hAnsi="Verdana" w:cs="Arial"/>
          <w:sz w:val="20"/>
          <w:szCs w:val="20"/>
        </w:rPr>
        <w:t xml:space="preserve"> plikach dyskowych (tablicach wynikowych) polskie znaki powinny być zgodne z MS Windows</w:t>
      </w:r>
      <w:r w:rsidR="00D11951">
        <w:rPr>
          <w:rFonts w:ascii="Verdana" w:eastAsia="Calibri" w:hAnsi="Verdana" w:cs="Arial"/>
          <w:sz w:val="20"/>
          <w:szCs w:val="20"/>
        </w:rPr>
        <w:t>,</w:t>
      </w:r>
    </w:p>
    <w:p w14:paraId="795F3E01" w14:textId="4E46CA8F" w:rsidR="003177EF" w:rsidRPr="00477BFA" w:rsidRDefault="00FD65E0" w:rsidP="00477BFA">
      <w:pPr>
        <w:pStyle w:val="Akapitzlist"/>
        <w:widowControl w:val="0"/>
        <w:numPr>
          <w:ilvl w:val="0"/>
          <w:numId w:val="18"/>
        </w:numPr>
        <w:jc w:val="both"/>
        <w:rPr>
          <w:rFonts w:ascii="Verdana" w:eastAsia="Calibri" w:hAnsi="Verdana" w:cs="Arial"/>
          <w:bCs/>
          <w:sz w:val="20"/>
          <w:szCs w:val="20"/>
        </w:rPr>
      </w:pPr>
      <w:r w:rsidRPr="007C39E8">
        <w:rPr>
          <w:rFonts w:ascii="Verdana" w:eastAsia="Calibri" w:hAnsi="Verdana" w:cs="Arial"/>
          <w:bCs/>
          <w:sz w:val="20"/>
          <w:szCs w:val="20"/>
        </w:rPr>
        <w:t>zapisani</w:t>
      </w:r>
      <w:r w:rsidR="0005681A">
        <w:rPr>
          <w:rFonts w:ascii="Verdana" w:eastAsia="Calibri" w:hAnsi="Verdana" w:cs="Arial"/>
          <w:bCs/>
          <w:sz w:val="20"/>
          <w:szCs w:val="20"/>
        </w:rPr>
        <w:t>a</w:t>
      </w:r>
      <w:r w:rsidRPr="007C39E8">
        <w:rPr>
          <w:rFonts w:ascii="Verdana" w:eastAsia="Calibri" w:hAnsi="Verdana" w:cs="Arial"/>
          <w:bCs/>
          <w:sz w:val="20"/>
          <w:szCs w:val="20"/>
        </w:rPr>
        <w:t xml:space="preserve"> i dostarczenia rekordów statystycznych w formie bazy danych plików </w:t>
      </w:r>
      <w:r w:rsidRPr="007C39E8">
        <w:rPr>
          <w:rFonts w:ascii="Verdana" w:eastAsia="Calibri" w:hAnsi="Verdana" w:cs="Arial"/>
          <w:bCs/>
          <w:sz w:val="20"/>
          <w:szCs w:val="20"/>
        </w:rPr>
        <w:br/>
        <w:t xml:space="preserve">o formacie kompatybilnym z MS Access </w:t>
      </w:r>
      <w:r w:rsidR="003C4476">
        <w:rPr>
          <w:rFonts w:ascii="Verdana" w:eastAsia="Calibri" w:hAnsi="Verdana" w:cs="Arial"/>
          <w:bCs/>
          <w:sz w:val="20"/>
          <w:szCs w:val="20"/>
        </w:rPr>
        <w:t>365</w:t>
      </w:r>
      <w:r w:rsidR="003C4476" w:rsidRPr="007C39E8">
        <w:rPr>
          <w:rFonts w:ascii="Verdana" w:eastAsia="Calibri" w:hAnsi="Verdana" w:cs="Arial"/>
          <w:bCs/>
          <w:sz w:val="20"/>
          <w:szCs w:val="20"/>
        </w:rPr>
        <w:t xml:space="preserve"> </w:t>
      </w:r>
      <w:r w:rsidRPr="007C39E8">
        <w:rPr>
          <w:rFonts w:ascii="Verdana" w:eastAsia="Calibri" w:hAnsi="Verdana" w:cs="Arial"/>
          <w:bCs/>
          <w:sz w:val="20"/>
          <w:szCs w:val="20"/>
        </w:rPr>
        <w:t>na płycie DVD za rok 201</w:t>
      </w:r>
      <w:r w:rsidR="004861DC" w:rsidRPr="007C39E8">
        <w:rPr>
          <w:rFonts w:ascii="Verdana" w:eastAsia="Calibri" w:hAnsi="Verdana" w:cs="Arial"/>
          <w:bCs/>
          <w:sz w:val="20"/>
          <w:szCs w:val="20"/>
        </w:rPr>
        <w:t>9</w:t>
      </w:r>
      <w:r w:rsidR="003C4476">
        <w:rPr>
          <w:rFonts w:ascii="Verdana" w:eastAsia="Calibri" w:hAnsi="Verdana" w:cs="Arial"/>
          <w:bCs/>
          <w:sz w:val="20"/>
          <w:szCs w:val="20"/>
        </w:rPr>
        <w:t xml:space="preserve"> i 2020</w:t>
      </w:r>
      <w:r w:rsidR="004861DC" w:rsidRPr="007C39E8">
        <w:rPr>
          <w:rFonts w:ascii="Verdana" w:eastAsia="Calibri" w:hAnsi="Verdana" w:cs="Arial"/>
          <w:bCs/>
          <w:sz w:val="20"/>
          <w:szCs w:val="20"/>
        </w:rPr>
        <w:t xml:space="preserve"> </w:t>
      </w:r>
      <w:r w:rsidRPr="007C39E8">
        <w:rPr>
          <w:rFonts w:ascii="Verdana" w:eastAsia="Calibri" w:hAnsi="Verdana" w:cs="Arial"/>
          <w:bCs/>
          <w:sz w:val="20"/>
          <w:szCs w:val="20"/>
        </w:rPr>
        <w:t>do</w:t>
      </w:r>
      <w:r w:rsidR="004861DC" w:rsidRPr="007C39E8">
        <w:rPr>
          <w:rFonts w:ascii="Verdana" w:eastAsia="Calibri" w:hAnsi="Verdana" w:cs="Arial"/>
          <w:bCs/>
          <w:sz w:val="20"/>
          <w:szCs w:val="20"/>
        </w:rPr>
        <w:t xml:space="preserve"> </w:t>
      </w:r>
      <w:r w:rsidRPr="007C39E8">
        <w:rPr>
          <w:rFonts w:ascii="Verdana" w:eastAsia="Calibri" w:hAnsi="Verdana" w:cs="Arial"/>
          <w:bCs/>
          <w:sz w:val="20"/>
          <w:szCs w:val="20"/>
        </w:rPr>
        <w:t>Wydziału Statystycznej Informacji Zarządczej</w:t>
      </w:r>
      <w:r w:rsidR="004861DC" w:rsidRPr="007C39E8">
        <w:rPr>
          <w:rFonts w:ascii="Verdana" w:eastAsia="Calibri" w:hAnsi="Verdana" w:cs="Arial"/>
          <w:bCs/>
          <w:sz w:val="20"/>
          <w:szCs w:val="20"/>
        </w:rPr>
        <w:t xml:space="preserve">. Wykonanie </w:t>
      </w:r>
      <w:bookmarkStart w:id="1" w:name="_Hlk31012344"/>
      <w:r w:rsidR="004861DC" w:rsidRPr="007C39E8">
        <w:rPr>
          <w:rFonts w:ascii="Verdana" w:eastAsia="Calibri" w:hAnsi="Verdana" w:cs="Arial"/>
          <w:bCs/>
          <w:sz w:val="20"/>
          <w:szCs w:val="20"/>
        </w:rPr>
        <w:t>Załącznika do rekordów statystycznych zawierającego opisy pól i zawartych symboli</w:t>
      </w:r>
      <w:bookmarkEnd w:id="1"/>
      <w:r w:rsidR="003177EF">
        <w:rPr>
          <w:rFonts w:ascii="Verdana" w:eastAsia="Calibri" w:hAnsi="Verdana" w:cs="Arial"/>
          <w:bCs/>
          <w:sz w:val="20"/>
          <w:szCs w:val="20"/>
        </w:rPr>
        <w:t>.</w:t>
      </w:r>
    </w:p>
    <w:p w14:paraId="603797B8" w14:textId="75AD7301" w:rsidR="23CAA81D" w:rsidRDefault="23CAA81D">
      <w:pPr>
        <w:pStyle w:val="Akapitzlist"/>
        <w:numPr>
          <w:ilvl w:val="0"/>
          <w:numId w:val="8"/>
        </w:numPr>
        <w:ind w:hanging="357"/>
        <w:jc w:val="both"/>
        <w:outlineLvl w:val="0"/>
        <w:rPr>
          <w:rFonts w:eastAsiaTheme="minorEastAsia"/>
          <w:sz w:val="20"/>
          <w:szCs w:val="20"/>
        </w:rPr>
      </w:pPr>
      <w:r w:rsidRPr="797A9B62">
        <w:rPr>
          <w:rFonts w:ascii="Verdana" w:eastAsia="Verdana" w:hAnsi="Verdana" w:cs="Verdana"/>
          <w:sz w:val="20"/>
          <w:szCs w:val="20"/>
        </w:rPr>
        <w:t>Zamawiający dopuszcza możliwość wykonania przedmiotu zamówienia według jednej z poniższych metod, tj. poprzez:</w:t>
      </w:r>
    </w:p>
    <w:p w14:paraId="3CCBD53F" w14:textId="07C88B7F" w:rsidR="23CAA81D" w:rsidRDefault="23CAA81D" w:rsidP="004E5B37">
      <w:pPr>
        <w:pStyle w:val="Akapitzlist"/>
        <w:numPr>
          <w:ilvl w:val="1"/>
          <w:numId w:val="8"/>
        </w:numPr>
        <w:jc w:val="both"/>
        <w:outlineLvl w:val="0"/>
        <w:rPr>
          <w:rFonts w:eastAsiaTheme="minorEastAsia"/>
          <w:sz w:val="20"/>
          <w:szCs w:val="20"/>
        </w:rPr>
      </w:pPr>
      <w:bookmarkStart w:id="2" w:name="_Hlk51076279"/>
      <w:r w:rsidRPr="797A9B62">
        <w:rPr>
          <w:rFonts w:ascii="Verdana" w:eastAsia="Verdana" w:hAnsi="Verdana" w:cs="Verdana"/>
          <w:sz w:val="20"/>
          <w:szCs w:val="20"/>
        </w:rPr>
        <w:t>opracowanie danych z KRK za pomocą skryptów bazo-</w:t>
      </w:r>
      <w:proofErr w:type="spellStart"/>
      <w:r w:rsidRPr="797A9B62">
        <w:rPr>
          <w:rFonts w:ascii="Verdana" w:eastAsia="Verdana" w:hAnsi="Verdana" w:cs="Verdana"/>
          <w:sz w:val="20"/>
          <w:szCs w:val="20"/>
        </w:rPr>
        <w:t>danowych</w:t>
      </w:r>
      <w:bookmarkEnd w:id="2"/>
      <w:proofErr w:type="spellEnd"/>
      <w:r w:rsidRPr="797A9B62">
        <w:rPr>
          <w:rFonts w:ascii="Verdana" w:eastAsia="Verdana" w:hAnsi="Verdana" w:cs="Verdana"/>
          <w:sz w:val="20"/>
          <w:szCs w:val="20"/>
        </w:rPr>
        <w:t xml:space="preserve">. Dane KRK gromadzone są w relacyjnej bazie danych Oracle </w:t>
      </w:r>
      <w:proofErr w:type="spellStart"/>
      <w:r w:rsidRPr="797A9B62">
        <w:rPr>
          <w:rFonts w:ascii="Verdana" w:eastAsia="Verdana" w:hAnsi="Verdana" w:cs="Verdana"/>
          <w:sz w:val="20"/>
          <w:szCs w:val="20"/>
        </w:rPr>
        <w:t>Rdb</w:t>
      </w:r>
      <w:proofErr w:type="spellEnd"/>
      <w:r w:rsidRPr="797A9B62">
        <w:rPr>
          <w:rFonts w:ascii="Verdana" w:eastAsia="Verdana" w:hAnsi="Verdana" w:cs="Verdana"/>
          <w:sz w:val="20"/>
          <w:szCs w:val="20"/>
        </w:rPr>
        <w:t xml:space="preserve"> wersja 7.3. Baza pracuje w środowisku </w:t>
      </w:r>
      <w:proofErr w:type="spellStart"/>
      <w:r w:rsidRPr="797A9B62">
        <w:rPr>
          <w:rFonts w:ascii="Verdana" w:eastAsia="Verdana" w:hAnsi="Verdana" w:cs="Verdana"/>
          <w:sz w:val="20"/>
          <w:szCs w:val="20"/>
        </w:rPr>
        <w:t>OpenVMS</w:t>
      </w:r>
      <w:proofErr w:type="spellEnd"/>
      <w:r w:rsidRPr="797A9B62">
        <w:rPr>
          <w:rFonts w:ascii="Verdana" w:eastAsia="Verdana" w:hAnsi="Verdana" w:cs="Verdana"/>
          <w:sz w:val="20"/>
          <w:szCs w:val="20"/>
        </w:rPr>
        <w:t xml:space="preserve"> I64 wersja 8.4. Baza zawiera 200 tabel, w których przechowywane są informacje o około 5 500 000 dokumentach.</w:t>
      </w:r>
    </w:p>
    <w:p w14:paraId="11C48DE4" w14:textId="6207A01F" w:rsidR="23CAA81D" w:rsidRDefault="23CAA81D" w:rsidP="004E5B37">
      <w:pPr>
        <w:ind w:left="360"/>
        <w:jc w:val="both"/>
        <w:rPr>
          <w:rFonts w:ascii="Verdana" w:eastAsia="Verdana" w:hAnsi="Verdana" w:cs="Verdana"/>
          <w:sz w:val="20"/>
          <w:szCs w:val="20"/>
        </w:rPr>
      </w:pPr>
      <w:r w:rsidRPr="797A9B62">
        <w:rPr>
          <w:rFonts w:ascii="Verdana" w:eastAsia="Verdana" w:hAnsi="Verdana" w:cs="Verdana"/>
          <w:sz w:val="20"/>
          <w:szCs w:val="20"/>
        </w:rPr>
        <w:t>lub</w:t>
      </w:r>
    </w:p>
    <w:p w14:paraId="66A38AE1" w14:textId="6C42E024" w:rsidR="23CAA81D" w:rsidRDefault="23CAA81D">
      <w:pPr>
        <w:pStyle w:val="Akapitzlist"/>
        <w:numPr>
          <w:ilvl w:val="1"/>
          <w:numId w:val="8"/>
        </w:numPr>
        <w:jc w:val="both"/>
        <w:outlineLvl w:val="0"/>
        <w:rPr>
          <w:rFonts w:eastAsiaTheme="minorEastAsia"/>
          <w:sz w:val="20"/>
          <w:szCs w:val="20"/>
        </w:rPr>
      </w:pPr>
      <w:bookmarkStart w:id="3" w:name="_Hlk51075967"/>
      <w:r w:rsidRPr="15F75E30">
        <w:rPr>
          <w:rFonts w:ascii="Verdana" w:eastAsia="Verdana" w:hAnsi="Verdana" w:cs="Verdana"/>
          <w:sz w:val="20"/>
          <w:szCs w:val="20"/>
        </w:rPr>
        <w:t>modyfikację istniejącego oprogramowania generatora statystycznego</w:t>
      </w:r>
      <w:bookmarkEnd w:id="3"/>
      <w:r w:rsidRPr="15F75E30">
        <w:rPr>
          <w:rFonts w:ascii="Verdana" w:eastAsia="Verdana" w:hAnsi="Verdana" w:cs="Verdana"/>
          <w:sz w:val="20"/>
          <w:szCs w:val="20"/>
        </w:rPr>
        <w:t xml:space="preserve"> w systemie</w:t>
      </w:r>
      <w:r w:rsidR="2FD725F6" w:rsidRPr="15F75E30">
        <w:rPr>
          <w:rFonts w:ascii="Verdana" w:eastAsia="Verdana" w:hAnsi="Verdana" w:cs="Verdana"/>
          <w:sz w:val="20"/>
          <w:szCs w:val="20"/>
        </w:rPr>
        <w:t xml:space="preserve"> teleinformatycznym </w:t>
      </w:r>
      <w:r w:rsidRPr="15F75E30">
        <w:rPr>
          <w:rFonts w:ascii="Verdana" w:eastAsia="Verdana" w:hAnsi="Verdana" w:cs="Verdana"/>
          <w:sz w:val="20"/>
          <w:szCs w:val="20"/>
        </w:rPr>
        <w:t>Krajowego Rejestru Karnego, które umożliwi opracowanie wynikowych tablic statystycznych. Oprogramowanie jest stworzone w systemie operacyjnym HP Open VMS I64 wersja 8.4 i współprac</w:t>
      </w:r>
      <w:r w:rsidR="005F198C">
        <w:rPr>
          <w:rFonts w:ascii="Verdana" w:eastAsia="Verdana" w:hAnsi="Verdana" w:cs="Verdana"/>
          <w:sz w:val="20"/>
          <w:szCs w:val="20"/>
        </w:rPr>
        <w:t>uje</w:t>
      </w:r>
      <w:r w:rsidRPr="15F75E30">
        <w:rPr>
          <w:rFonts w:ascii="Verdana" w:eastAsia="Verdana" w:hAnsi="Verdana" w:cs="Verdana"/>
          <w:sz w:val="20"/>
          <w:szCs w:val="20"/>
        </w:rPr>
        <w:t xml:space="preserve"> z oprogramowaniem bazy danych Oracle </w:t>
      </w:r>
      <w:proofErr w:type="spellStart"/>
      <w:r w:rsidRPr="15F75E30">
        <w:rPr>
          <w:rFonts w:ascii="Verdana" w:eastAsia="Verdana" w:hAnsi="Verdana" w:cs="Verdana"/>
          <w:sz w:val="20"/>
          <w:szCs w:val="20"/>
        </w:rPr>
        <w:t>Rdb</w:t>
      </w:r>
      <w:proofErr w:type="spellEnd"/>
      <w:r w:rsidRPr="15F75E30">
        <w:rPr>
          <w:rFonts w:ascii="Verdana" w:eastAsia="Verdana" w:hAnsi="Verdana" w:cs="Verdana"/>
          <w:sz w:val="20"/>
          <w:szCs w:val="20"/>
        </w:rPr>
        <w:t xml:space="preserve"> w wersji 7.3.</w:t>
      </w:r>
      <w:r w:rsidR="1AC17D73" w:rsidRPr="15F75E30">
        <w:rPr>
          <w:rFonts w:ascii="Verdana" w:eastAsia="Verdana" w:hAnsi="Verdana" w:cs="Verdana"/>
          <w:sz w:val="20"/>
          <w:szCs w:val="20"/>
        </w:rPr>
        <w:t xml:space="preserve"> Niezbędna jest również </w:t>
      </w:r>
      <w:r w:rsidR="005F198C" w:rsidRPr="15F75E30">
        <w:rPr>
          <w:rFonts w:ascii="Verdana" w:eastAsia="Verdana" w:hAnsi="Verdana" w:cs="Verdana"/>
          <w:sz w:val="20"/>
          <w:szCs w:val="20"/>
        </w:rPr>
        <w:t>umiejętność</w:t>
      </w:r>
      <w:r w:rsidR="1AC17D73" w:rsidRPr="15F75E30">
        <w:rPr>
          <w:rFonts w:ascii="Verdana" w:eastAsia="Verdana" w:hAnsi="Verdana" w:cs="Verdana"/>
          <w:sz w:val="20"/>
          <w:szCs w:val="20"/>
        </w:rPr>
        <w:t xml:space="preserve"> programowania w językach SQL. SQLMOD, C, L1.</w:t>
      </w:r>
      <w:r w:rsidRPr="15F75E30">
        <w:rPr>
          <w:rFonts w:ascii="Verdana" w:eastAsia="Verdana" w:hAnsi="Verdana" w:cs="Verdana"/>
          <w:sz w:val="20"/>
          <w:szCs w:val="20"/>
        </w:rPr>
        <w:t xml:space="preserve"> Zamawiający posiada dokumentację do generatora statystycznego</w:t>
      </w:r>
      <w:r w:rsidR="76432792" w:rsidRPr="15F75E30">
        <w:rPr>
          <w:rFonts w:ascii="Verdana" w:eastAsia="Verdana" w:hAnsi="Verdana" w:cs="Verdana"/>
          <w:sz w:val="20"/>
          <w:szCs w:val="20"/>
        </w:rPr>
        <w:t xml:space="preserve"> opisującą standardowe czynności jakie należy wykonać w celu wygenerowania statystyki</w:t>
      </w:r>
      <w:r w:rsidRPr="15F75E30">
        <w:rPr>
          <w:rFonts w:ascii="Verdana" w:eastAsia="Verdana" w:hAnsi="Verdana" w:cs="Verdana"/>
          <w:sz w:val="20"/>
          <w:szCs w:val="20"/>
        </w:rPr>
        <w:t>. Zamawiający posiada licencje deweloperskie umożliwiające kompilację kodów źródłowych w podanym środowisku.</w:t>
      </w:r>
    </w:p>
    <w:p w14:paraId="67595E76" w14:textId="39F79665" w:rsidR="23CAA81D" w:rsidRDefault="23CAA81D">
      <w:pPr>
        <w:pStyle w:val="Akapitzlist"/>
        <w:numPr>
          <w:ilvl w:val="0"/>
          <w:numId w:val="8"/>
        </w:numPr>
        <w:ind w:hanging="357"/>
        <w:jc w:val="both"/>
        <w:outlineLvl w:val="0"/>
        <w:rPr>
          <w:rFonts w:eastAsiaTheme="minorEastAsia"/>
          <w:sz w:val="20"/>
          <w:szCs w:val="20"/>
        </w:rPr>
      </w:pPr>
      <w:r w:rsidRPr="004E5B37">
        <w:rPr>
          <w:rFonts w:ascii="Verdana" w:eastAsia="Calibri" w:hAnsi="Verdana" w:cs="Arial"/>
          <w:sz w:val="20"/>
          <w:szCs w:val="20"/>
        </w:rPr>
        <w:t>W przypadku wybrania przez Wykonawcę metody opisanej w pkt. 4.b) - przed</w:t>
      </w:r>
      <w:r w:rsidRPr="797A9B62">
        <w:rPr>
          <w:rFonts w:ascii="Verdana" w:eastAsia="Verdana" w:hAnsi="Verdana" w:cs="Verdana"/>
          <w:sz w:val="20"/>
          <w:szCs w:val="20"/>
        </w:rPr>
        <w:t xml:space="preserve"> rozpoczęciem generowania rekordów statystycznych Wykonawca zobowiązany będzie w terminie 7 dni od daty </w:t>
      </w:r>
      <w:r w:rsidR="0040197C" w:rsidRPr="0040197C">
        <w:rPr>
          <w:rFonts w:ascii="Verdana" w:eastAsia="Verdana" w:hAnsi="Verdana" w:cs="Verdana"/>
          <w:sz w:val="20"/>
          <w:szCs w:val="20"/>
        </w:rPr>
        <w:t xml:space="preserve">nadania dostępu do ST KRK </w:t>
      </w:r>
      <w:r w:rsidRPr="797A9B62">
        <w:rPr>
          <w:rFonts w:ascii="Verdana" w:eastAsia="Verdana" w:hAnsi="Verdana" w:cs="Verdana"/>
          <w:sz w:val="20"/>
          <w:szCs w:val="20"/>
        </w:rPr>
        <w:t>do:</w:t>
      </w:r>
    </w:p>
    <w:p w14:paraId="36C01466" w14:textId="37B42A7C" w:rsidR="23CAA81D" w:rsidRDefault="23CAA81D" w:rsidP="004E5B37">
      <w:pPr>
        <w:pStyle w:val="Akapitzlist"/>
        <w:numPr>
          <w:ilvl w:val="1"/>
          <w:numId w:val="8"/>
        </w:numPr>
        <w:jc w:val="both"/>
        <w:outlineLvl w:val="0"/>
        <w:rPr>
          <w:rFonts w:eastAsiaTheme="minorEastAsia"/>
          <w:sz w:val="20"/>
          <w:szCs w:val="20"/>
        </w:rPr>
      </w:pPr>
      <w:r w:rsidRPr="797A9B62">
        <w:rPr>
          <w:rFonts w:ascii="Verdana" w:eastAsia="Verdana" w:hAnsi="Verdana" w:cs="Verdana"/>
          <w:sz w:val="20"/>
          <w:szCs w:val="20"/>
        </w:rPr>
        <w:t>odtworzenia z kopii zapasowej na wskazanym przez Zamawiającego serwerze będącym jego własnością, bazy danych zawierającej informacje o osobach fizycznych,</w:t>
      </w:r>
    </w:p>
    <w:p w14:paraId="178CCA1B" w14:textId="113457F2" w:rsidR="23CAA81D" w:rsidRDefault="23CAA81D">
      <w:pPr>
        <w:pStyle w:val="Akapitzlist"/>
        <w:numPr>
          <w:ilvl w:val="1"/>
          <w:numId w:val="8"/>
        </w:numPr>
        <w:jc w:val="both"/>
        <w:outlineLvl w:val="0"/>
        <w:rPr>
          <w:rFonts w:eastAsiaTheme="minorEastAsia"/>
          <w:sz w:val="20"/>
          <w:szCs w:val="20"/>
        </w:rPr>
      </w:pPr>
      <w:r w:rsidRPr="797A9B62">
        <w:rPr>
          <w:rFonts w:ascii="Verdana" w:eastAsia="Verdana" w:hAnsi="Verdana" w:cs="Verdana"/>
          <w:sz w:val="20"/>
          <w:szCs w:val="20"/>
        </w:rPr>
        <w:t>skompilowania kodów źródłowych na wskazanym przez Zamawiającego serwerze będącym jego własnością, aplikacji lokalnej Systemu Teleinformatycznego KRK,</w:t>
      </w:r>
    </w:p>
    <w:p w14:paraId="67AFD47B" w14:textId="114A1DFE" w:rsidR="23CAA81D" w:rsidRDefault="23CAA81D">
      <w:pPr>
        <w:pStyle w:val="Akapitzlist"/>
        <w:numPr>
          <w:ilvl w:val="1"/>
          <w:numId w:val="8"/>
        </w:numPr>
        <w:jc w:val="both"/>
        <w:outlineLvl w:val="0"/>
        <w:rPr>
          <w:rFonts w:eastAsiaTheme="minorEastAsia"/>
          <w:sz w:val="20"/>
          <w:szCs w:val="20"/>
        </w:rPr>
      </w:pPr>
      <w:r w:rsidRPr="797A9B62">
        <w:rPr>
          <w:rFonts w:ascii="Verdana" w:eastAsia="Verdana" w:hAnsi="Verdana" w:cs="Verdana"/>
          <w:sz w:val="20"/>
          <w:szCs w:val="20"/>
        </w:rPr>
        <w:t>uruchomienia zainstalowanej aplikacji lokalnej w sposób umożliwiający wykonanie przez Zamawiającego testu poprawności wykonanej instalacji. Test będzie polegał na wyszukaniu osoby w bazie danych, wprowadzenie dla tej osoby karty rejestracyjnej karnej i wykonanie wydruku odpowiedzi. Wszystkie te czynności muszą być wykonane przy pomocy aplikacji lokalnej.</w:t>
      </w:r>
    </w:p>
    <w:p w14:paraId="529CEA61" w14:textId="2E949505" w:rsidR="00C34A36" w:rsidRPr="00964727" w:rsidRDefault="00C34A36">
      <w:pPr>
        <w:pStyle w:val="Akapitzlist"/>
        <w:numPr>
          <w:ilvl w:val="0"/>
          <w:numId w:val="8"/>
        </w:numPr>
        <w:ind w:hanging="357"/>
        <w:jc w:val="both"/>
        <w:outlineLvl w:val="0"/>
        <w:rPr>
          <w:rFonts w:ascii="Verdana" w:eastAsia="Verdana" w:hAnsi="Verdana" w:cs="Verdana"/>
          <w:sz w:val="20"/>
          <w:szCs w:val="20"/>
        </w:rPr>
      </w:pPr>
      <w:r w:rsidRPr="00964727">
        <w:rPr>
          <w:rFonts w:ascii="Verdana" w:eastAsia="Verdana" w:hAnsi="Verdana" w:cs="Verdana"/>
          <w:sz w:val="20"/>
          <w:szCs w:val="20"/>
        </w:rPr>
        <w:t xml:space="preserve">Wprowadzone przez Wykonawcę w trybie pkt 4 b zmiany w oprogramowaniu środowiska testowego </w:t>
      </w:r>
      <w:r w:rsidR="009E376F" w:rsidRPr="00964727">
        <w:rPr>
          <w:rFonts w:ascii="Verdana" w:eastAsia="Verdana" w:hAnsi="Verdana" w:cs="Verdana"/>
          <w:sz w:val="20"/>
          <w:szCs w:val="20"/>
        </w:rPr>
        <w:t>ST</w:t>
      </w:r>
      <w:r w:rsidR="009E376F">
        <w:rPr>
          <w:rFonts w:ascii="Verdana" w:eastAsia="Verdana" w:hAnsi="Verdana" w:cs="Verdana"/>
          <w:sz w:val="20"/>
          <w:szCs w:val="20"/>
        </w:rPr>
        <w:t xml:space="preserve"> </w:t>
      </w:r>
      <w:r w:rsidRPr="00964727">
        <w:rPr>
          <w:rFonts w:ascii="Verdana" w:eastAsia="Verdana" w:hAnsi="Verdana" w:cs="Verdana"/>
          <w:sz w:val="20"/>
          <w:szCs w:val="20"/>
        </w:rPr>
        <w:t>KRK muszą zapewnić jego prawidłowe funkcjonowanie i zachowanie wszystkich funkcjonalności tego   środowiska.</w:t>
      </w:r>
    </w:p>
    <w:p w14:paraId="5898CFB2" w14:textId="44282193" w:rsidR="23CAA81D" w:rsidRDefault="23CAA81D">
      <w:pPr>
        <w:pStyle w:val="Akapitzlist"/>
        <w:numPr>
          <w:ilvl w:val="0"/>
          <w:numId w:val="8"/>
        </w:numPr>
        <w:ind w:hanging="357"/>
        <w:jc w:val="both"/>
        <w:outlineLvl w:val="0"/>
        <w:rPr>
          <w:rFonts w:eastAsiaTheme="minorEastAsia"/>
          <w:sz w:val="20"/>
          <w:szCs w:val="20"/>
        </w:rPr>
      </w:pPr>
      <w:r w:rsidRPr="797A9B62">
        <w:rPr>
          <w:rFonts w:ascii="Verdana" w:eastAsia="Verdana" w:hAnsi="Verdana" w:cs="Verdana"/>
          <w:sz w:val="20"/>
          <w:szCs w:val="20"/>
        </w:rPr>
        <w:t>Wszelkie prace Wykonawca wykonywał będzie w środowisku testow</w:t>
      </w:r>
      <w:r w:rsidR="005F198C">
        <w:rPr>
          <w:rFonts w:ascii="Verdana" w:eastAsia="Verdana" w:hAnsi="Verdana" w:cs="Verdana"/>
          <w:sz w:val="20"/>
          <w:szCs w:val="20"/>
        </w:rPr>
        <w:t>ym</w:t>
      </w:r>
      <w:r w:rsidRPr="797A9B62">
        <w:rPr>
          <w:rFonts w:ascii="Verdana" w:eastAsia="Verdana" w:hAnsi="Verdana" w:cs="Verdana"/>
          <w:sz w:val="20"/>
          <w:szCs w:val="20"/>
        </w:rPr>
        <w:t xml:space="preserve"> wyrównanym ze środowiskiem produkcyjnym.</w:t>
      </w:r>
    </w:p>
    <w:p w14:paraId="17E49C13" w14:textId="08868423" w:rsidR="23CAA81D" w:rsidRDefault="23CAA81D">
      <w:pPr>
        <w:pStyle w:val="Akapitzlist"/>
        <w:numPr>
          <w:ilvl w:val="0"/>
          <w:numId w:val="8"/>
        </w:numPr>
        <w:ind w:hanging="357"/>
        <w:jc w:val="both"/>
        <w:outlineLvl w:val="0"/>
        <w:rPr>
          <w:rFonts w:eastAsiaTheme="minorEastAsia"/>
          <w:sz w:val="20"/>
          <w:szCs w:val="20"/>
        </w:rPr>
      </w:pPr>
      <w:r w:rsidRPr="797A9B62">
        <w:rPr>
          <w:rFonts w:ascii="Verdana" w:eastAsia="Verdana" w:hAnsi="Verdana" w:cs="Verdana"/>
          <w:sz w:val="20"/>
          <w:szCs w:val="20"/>
        </w:rPr>
        <w:t>Zamawiający nie posiada dokumentacji opisującej relacji zachodzących pomiędzy danymi w tabelach bazo-</w:t>
      </w:r>
      <w:proofErr w:type="spellStart"/>
      <w:r w:rsidRPr="797A9B62">
        <w:rPr>
          <w:rFonts w:ascii="Verdana" w:eastAsia="Verdana" w:hAnsi="Verdana" w:cs="Verdana"/>
          <w:sz w:val="20"/>
          <w:szCs w:val="20"/>
        </w:rPr>
        <w:t>danowych</w:t>
      </w:r>
      <w:proofErr w:type="spellEnd"/>
      <w:r w:rsidRPr="797A9B62">
        <w:rPr>
          <w:rFonts w:ascii="Verdana" w:eastAsia="Verdana" w:hAnsi="Verdana" w:cs="Verdana"/>
          <w:sz w:val="20"/>
          <w:szCs w:val="20"/>
        </w:rPr>
        <w:t xml:space="preserve"> systemu </w:t>
      </w:r>
      <w:r w:rsidR="00A50C07">
        <w:rPr>
          <w:rFonts w:ascii="Verdana" w:eastAsia="Verdana" w:hAnsi="Verdana" w:cs="Verdana"/>
          <w:sz w:val="20"/>
          <w:szCs w:val="20"/>
        </w:rPr>
        <w:t xml:space="preserve">ST </w:t>
      </w:r>
      <w:r w:rsidRPr="797A9B62">
        <w:rPr>
          <w:rFonts w:ascii="Verdana" w:eastAsia="Verdana" w:hAnsi="Verdana" w:cs="Verdana"/>
          <w:sz w:val="20"/>
          <w:szCs w:val="20"/>
        </w:rPr>
        <w:t>KRK</w:t>
      </w:r>
      <w:r w:rsidR="006A2CF0">
        <w:rPr>
          <w:rFonts w:ascii="Verdana" w:eastAsia="Verdana" w:hAnsi="Verdana" w:cs="Verdana"/>
          <w:sz w:val="20"/>
          <w:szCs w:val="20"/>
        </w:rPr>
        <w:t>.</w:t>
      </w:r>
    </w:p>
    <w:p w14:paraId="6EFDFF9A" w14:textId="509837F4" w:rsidR="00FD65E0" w:rsidRDefault="007B6180">
      <w:pPr>
        <w:pStyle w:val="Akapitzlist"/>
        <w:widowControl w:val="0"/>
        <w:numPr>
          <w:ilvl w:val="0"/>
          <w:numId w:val="8"/>
        </w:numPr>
        <w:jc w:val="both"/>
        <w:outlineLvl w:val="0"/>
        <w:rPr>
          <w:rFonts w:ascii="Verdana" w:hAnsi="Verdana" w:cs="Arial"/>
          <w:sz w:val="20"/>
          <w:szCs w:val="20"/>
          <w:lang w:eastAsia="pl-PL"/>
        </w:rPr>
      </w:pPr>
      <w:bookmarkStart w:id="4" w:name="_Hlk51320536"/>
      <w:r>
        <w:rPr>
          <w:rFonts w:ascii="Verdana" w:eastAsia="Calibri" w:hAnsi="Verdana" w:cs="Arial"/>
          <w:sz w:val="20"/>
          <w:szCs w:val="20"/>
        </w:rPr>
        <w:t xml:space="preserve">W przypadku realizacji przedmiotu zamówienia wg metody </w:t>
      </w:r>
      <w:r w:rsidR="005F198C">
        <w:rPr>
          <w:rFonts w:ascii="Verdana" w:eastAsia="Calibri" w:hAnsi="Verdana" w:cs="Arial"/>
          <w:sz w:val="20"/>
          <w:szCs w:val="20"/>
        </w:rPr>
        <w:t xml:space="preserve">wymienionej w pkt. 4 lit. </w:t>
      </w:r>
      <w:r>
        <w:rPr>
          <w:rFonts w:ascii="Verdana" w:eastAsia="Calibri" w:hAnsi="Verdana" w:cs="Arial"/>
          <w:sz w:val="20"/>
          <w:szCs w:val="20"/>
        </w:rPr>
        <w:t xml:space="preserve">a </w:t>
      </w:r>
      <w:r w:rsidR="00F03A87">
        <w:rPr>
          <w:rFonts w:ascii="Verdana" w:eastAsia="Calibri" w:hAnsi="Verdana" w:cs="Arial"/>
          <w:sz w:val="20"/>
          <w:szCs w:val="20"/>
        </w:rPr>
        <w:t xml:space="preserve">Wykonawca </w:t>
      </w:r>
      <w:r>
        <w:rPr>
          <w:rFonts w:ascii="Verdana" w:eastAsia="Calibri" w:hAnsi="Verdana" w:cs="Arial"/>
          <w:sz w:val="20"/>
          <w:szCs w:val="20"/>
        </w:rPr>
        <w:t xml:space="preserve"> </w:t>
      </w:r>
      <w:r w:rsidR="007C39E8" w:rsidRPr="797A9B62">
        <w:rPr>
          <w:rFonts w:ascii="Verdana" w:eastAsia="Calibri" w:hAnsi="Verdana" w:cs="Arial"/>
          <w:sz w:val="20"/>
          <w:szCs w:val="20"/>
        </w:rPr>
        <w:t>wykona i przeka</w:t>
      </w:r>
      <w:r w:rsidR="005F198C">
        <w:rPr>
          <w:rFonts w:ascii="Verdana" w:eastAsia="Calibri" w:hAnsi="Verdana" w:cs="Arial"/>
          <w:sz w:val="20"/>
          <w:szCs w:val="20"/>
        </w:rPr>
        <w:t>że</w:t>
      </w:r>
      <w:r w:rsidR="007C39E8" w:rsidRPr="797A9B62">
        <w:rPr>
          <w:rFonts w:ascii="Verdana" w:eastAsia="Calibri" w:hAnsi="Verdana" w:cs="Arial"/>
          <w:sz w:val="20"/>
          <w:szCs w:val="20"/>
        </w:rPr>
        <w:t xml:space="preserve"> Zamawiającemu </w:t>
      </w:r>
      <w:bookmarkStart w:id="5" w:name="_Hlk51591027"/>
      <w:r w:rsidR="007C39E8" w:rsidRPr="797A9B62">
        <w:rPr>
          <w:rFonts w:ascii="Verdana" w:eastAsia="Calibri" w:hAnsi="Verdana" w:cs="Arial"/>
          <w:sz w:val="20"/>
          <w:szCs w:val="20"/>
        </w:rPr>
        <w:t>skrypty z instrukcją ich użycia</w:t>
      </w:r>
      <w:bookmarkEnd w:id="5"/>
      <w:r w:rsidR="00FD65E0" w:rsidRPr="797A9B62">
        <w:rPr>
          <w:rFonts w:ascii="Verdana" w:hAnsi="Verdana" w:cs="Arial"/>
          <w:sz w:val="20"/>
          <w:szCs w:val="20"/>
          <w:lang w:eastAsia="pl-PL"/>
        </w:rPr>
        <w:t>.</w:t>
      </w:r>
    </w:p>
    <w:bookmarkEnd w:id="4"/>
    <w:p w14:paraId="45516F42" w14:textId="6BDB136A" w:rsidR="00612C47" w:rsidRPr="00964727" w:rsidRDefault="006D370E" w:rsidP="00477BFA">
      <w:pPr>
        <w:widowControl w:val="0"/>
        <w:numPr>
          <w:ilvl w:val="0"/>
          <w:numId w:val="8"/>
        </w:numPr>
        <w:spacing w:after="0"/>
        <w:ind w:left="357" w:hanging="357"/>
        <w:jc w:val="both"/>
        <w:outlineLvl w:val="0"/>
        <w:rPr>
          <w:rFonts w:ascii="Verdana" w:hAnsi="Verdana" w:cs="Arial"/>
          <w:sz w:val="20"/>
          <w:szCs w:val="20"/>
          <w:lang w:eastAsia="pl-PL"/>
        </w:rPr>
      </w:pPr>
      <w:r w:rsidRPr="00964727">
        <w:rPr>
          <w:rFonts w:ascii="Verdana" w:hAnsi="Verdana" w:cs="Arial"/>
          <w:sz w:val="20"/>
          <w:szCs w:val="20"/>
          <w:lang w:eastAsia="pl-PL"/>
        </w:rPr>
        <w:t xml:space="preserve">W przypadku realizacji przedmiotu zamówienia wg metody wymienionej w pkt. 4 lit. b Wykonawca  wykona i przekaże Zamawiającemu </w:t>
      </w:r>
      <w:bookmarkStart w:id="6" w:name="_Hlk51591137"/>
      <w:r w:rsidRPr="00964727">
        <w:rPr>
          <w:rFonts w:ascii="Verdana" w:hAnsi="Verdana" w:cs="Arial"/>
          <w:sz w:val="20"/>
          <w:szCs w:val="20"/>
          <w:lang w:eastAsia="pl-PL"/>
        </w:rPr>
        <w:t>kody źródłowe oraz dokumentację niezbędną do wprowadzania modyfikacji w oprogramowaniu</w:t>
      </w:r>
      <w:bookmarkEnd w:id="6"/>
      <w:r w:rsidR="00A37581" w:rsidRPr="00964727">
        <w:rPr>
          <w:rFonts w:ascii="Verdana" w:hAnsi="Verdana" w:cs="Arial"/>
          <w:sz w:val="20"/>
          <w:szCs w:val="20"/>
          <w:lang w:eastAsia="pl-PL"/>
        </w:rPr>
        <w:t xml:space="preserve"> oraz aktualną </w:t>
      </w:r>
      <w:r w:rsidR="00A37581" w:rsidRPr="00964727">
        <w:rPr>
          <w:rFonts w:ascii="Verdana" w:hAnsi="Verdana" w:cs="Arial"/>
          <w:sz w:val="20"/>
          <w:szCs w:val="20"/>
          <w:lang w:eastAsia="pl-PL"/>
        </w:rPr>
        <w:lastRenderedPageBreak/>
        <w:t>dokumentację techniczną oraz użytkownika</w:t>
      </w:r>
      <w:r w:rsidRPr="00964727">
        <w:rPr>
          <w:rFonts w:ascii="Verdana" w:hAnsi="Verdana" w:cs="Arial"/>
          <w:sz w:val="20"/>
          <w:szCs w:val="20"/>
          <w:lang w:eastAsia="pl-PL"/>
        </w:rPr>
        <w:t>.</w:t>
      </w:r>
    </w:p>
    <w:p w14:paraId="2143A16C" w14:textId="31664DF0" w:rsidR="000A1B4B" w:rsidRPr="007C39E8" w:rsidRDefault="000A1B4B" w:rsidP="00477BFA">
      <w:pPr>
        <w:widowControl w:val="0"/>
        <w:numPr>
          <w:ilvl w:val="0"/>
          <w:numId w:val="8"/>
        </w:numPr>
        <w:spacing w:after="0"/>
        <w:ind w:left="357" w:hanging="357"/>
        <w:jc w:val="both"/>
        <w:outlineLvl w:val="0"/>
        <w:rPr>
          <w:rFonts w:ascii="Verdana" w:hAnsi="Verdana" w:cs="Arial"/>
          <w:sz w:val="20"/>
          <w:szCs w:val="20"/>
          <w:lang w:eastAsia="pl-PL"/>
        </w:rPr>
      </w:pPr>
      <w:r w:rsidRPr="797A9B62">
        <w:rPr>
          <w:rFonts w:ascii="Verdana" w:hAnsi="Verdana" w:cs="Arial"/>
          <w:sz w:val="20"/>
          <w:szCs w:val="20"/>
          <w:lang w:eastAsia="pl-PL"/>
        </w:rPr>
        <w:t xml:space="preserve">Końcowy </w:t>
      </w:r>
      <w:r w:rsidRPr="00964727">
        <w:rPr>
          <w:rFonts w:ascii="Verdana" w:hAnsi="Verdana" w:cs="Arial"/>
          <w:sz w:val="20"/>
          <w:szCs w:val="20"/>
          <w:lang w:eastAsia="pl-PL"/>
        </w:rPr>
        <w:t xml:space="preserve">odbiór tablic wynikowych </w:t>
      </w:r>
      <w:bookmarkStart w:id="7" w:name="_Hlk51671801"/>
      <w:r w:rsidR="0016754A" w:rsidRPr="00964727">
        <w:rPr>
          <w:rFonts w:ascii="Verdana" w:hAnsi="Verdana" w:cs="Arial"/>
          <w:sz w:val="20"/>
          <w:szCs w:val="20"/>
          <w:lang w:eastAsia="pl-PL"/>
        </w:rPr>
        <w:t>oraz</w:t>
      </w:r>
      <w:r w:rsidR="0016754A" w:rsidRPr="00964727">
        <w:t xml:space="preserve"> </w:t>
      </w:r>
      <w:r w:rsidR="0016754A" w:rsidRPr="00964727">
        <w:rPr>
          <w:rFonts w:ascii="Verdana" w:hAnsi="Verdana" w:cs="Arial"/>
          <w:sz w:val="20"/>
          <w:szCs w:val="20"/>
          <w:lang w:eastAsia="pl-PL"/>
        </w:rPr>
        <w:t>skrypt</w:t>
      </w:r>
      <w:r w:rsidR="00442059" w:rsidRPr="00964727">
        <w:rPr>
          <w:rFonts w:ascii="Verdana" w:hAnsi="Verdana" w:cs="Arial"/>
          <w:sz w:val="20"/>
          <w:szCs w:val="20"/>
          <w:lang w:eastAsia="pl-PL"/>
        </w:rPr>
        <w:t>ów</w:t>
      </w:r>
      <w:r w:rsidR="0016754A" w:rsidRPr="00964727">
        <w:rPr>
          <w:rFonts w:ascii="Verdana" w:hAnsi="Verdana" w:cs="Arial"/>
          <w:sz w:val="20"/>
          <w:szCs w:val="20"/>
          <w:lang w:eastAsia="pl-PL"/>
        </w:rPr>
        <w:t xml:space="preserve"> z instrukcją ich użycia</w:t>
      </w:r>
      <w:r w:rsidR="00442059" w:rsidRPr="00964727">
        <w:rPr>
          <w:rFonts w:ascii="Verdana" w:hAnsi="Verdana" w:cs="Arial"/>
          <w:sz w:val="20"/>
          <w:szCs w:val="20"/>
          <w:lang w:eastAsia="pl-PL"/>
        </w:rPr>
        <w:t xml:space="preserve"> albo kodów źródłowych i dokumentacji niezbędnej do wprowadzania modyfikacji w</w:t>
      </w:r>
      <w:r w:rsidR="009C5D77" w:rsidRPr="00964727">
        <w:rPr>
          <w:rFonts w:ascii="Verdana" w:hAnsi="Verdana" w:cs="Arial"/>
          <w:sz w:val="20"/>
          <w:szCs w:val="20"/>
          <w:lang w:eastAsia="pl-PL"/>
        </w:rPr>
        <w:t> </w:t>
      </w:r>
      <w:r w:rsidR="00442059" w:rsidRPr="00964727">
        <w:rPr>
          <w:rFonts w:ascii="Verdana" w:hAnsi="Verdana" w:cs="Arial"/>
          <w:sz w:val="20"/>
          <w:szCs w:val="20"/>
          <w:lang w:eastAsia="pl-PL"/>
        </w:rPr>
        <w:t>oprogramowaniu</w:t>
      </w:r>
      <w:bookmarkEnd w:id="7"/>
      <w:r w:rsidR="0016754A" w:rsidRPr="00964727">
        <w:rPr>
          <w:rFonts w:ascii="Verdana" w:hAnsi="Verdana" w:cs="Arial"/>
          <w:sz w:val="20"/>
          <w:szCs w:val="20"/>
          <w:lang w:eastAsia="pl-PL"/>
        </w:rPr>
        <w:t xml:space="preserve"> </w:t>
      </w:r>
      <w:r w:rsidR="00A37581" w:rsidRPr="00964727">
        <w:rPr>
          <w:rFonts w:ascii="Verdana" w:hAnsi="Verdana" w:cs="Arial"/>
          <w:sz w:val="20"/>
          <w:szCs w:val="20"/>
          <w:lang w:eastAsia="pl-PL"/>
        </w:rPr>
        <w:t xml:space="preserve">oraz aktualnej dokumentacji technicznej oraz użytkownika </w:t>
      </w:r>
      <w:r w:rsidRPr="00964727">
        <w:rPr>
          <w:rFonts w:ascii="Verdana" w:hAnsi="Verdana" w:cs="Arial"/>
          <w:sz w:val="20"/>
          <w:szCs w:val="20"/>
          <w:lang w:eastAsia="pl-PL"/>
        </w:rPr>
        <w:t xml:space="preserve">polegać będzie na </w:t>
      </w:r>
      <w:r w:rsidR="0090592B" w:rsidRPr="00964727">
        <w:rPr>
          <w:rFonts w:ascii="Verdana" w:hAnsi="Verdana" w:cs="Arial"/>
          <w:sz w:val="20"/>
          <w:szCs w:val="20"/>
          <w:lang w:eastAsia="pl-PL"/>
        </w:rPr>
        <w:t>sprawdzeniu poprawności wykonania przedmiotu umowy z wymaganiami określonymi w umowie oraz wymaganiami</w:t>
      </w:r>
      <w:r w:rsidR="0090592B">
        <w:rPr>
          <w:rFonts w:ascii="Verdana" w:hAnsi="Verdana" w:cs="Arial"/>
          <w:sz w:val="20"/>
          <w:szCs w:val="20"/>
          <w:lang w:eastAsia="pl-PL"/>
        </w:rPr>
        <w:t xml:space="preserve"> określonymi w Opisie przedmiotu zamówienia w szczególności w pkt. 1-3. Podstawą dokonania odbioru będzie potwierdzenie wykonania przedmiotu umowy zgodnie z wymaganiami oraz przekazania przez Wykonawcę </w:t>
      </w:r>
      <w:r w:rsidRPr="797A9B62">
        <w:rPr>
          <w:rFonts w:ascii="Verdana" w:hAnsi="Verdana" w:cs="Arial"/>
          <w:sz w:val="20"/>
          <w:szCs w:val="20"/>
          <w:lang w:eastAsia="pl-PL"/>
        </w:rPr>
        <w:t xml:space="preserve">płyt DVD z zapisem </w:t>
      </w:r>
      <w:r w:rsidR="00D50406" w:rsidRPr="797A9B62">
        <w:rPr>
          <w:rFonts w:ascii="Verdana" w:hAnsi="Verdana" w:cs="Arial"/>
          <w:sz w:val="20"/>
          <w:szCs w:val="20"/>
          <w:lang w:eastAsia="pl-PL"/>
        </w:rPr>
        <w:t xml:space="preserve">wynikowych tablic statystycznych, </w:t>
      </w:r>
      <w:r w:rsidRPr="797A9B62">
        <w:rPr>
          <w:rFonts w:ascii="Verdana" w:hAnsi="Verdana" w:cs="Arial"/>
          <w:sz w:val="20"/>
          <w:szCs w:val="20"/>
          <w:lang w:eastAsia="pl-PL"/>
        </w:rPr>
        <w:t>rekordów statystycznych</w:t>
      </w:r>
      <w:r w:rsidR="00D50406" w:rsidRPr="797A9B62">
        <w:rPr>
          <w:rFonts w:ascii="Verdana" w:hAnsi="Verdana" w:cs="Arial"/>
          <w:sz w:val="20"/>
          <w:szCs w:val="20"/>
          <w:lang w:eastAsia="pl-PL"/>
        </w:rPr>
        <w:t xml:space="preserve"> oraz</w:t>
      </w:r>
      <w:r w:rsidR="00D50406" w:rsidRPr="004E5B37">
        <w:rPr>
          <w:rFonts w:ascii="Verdana" w:hAnsi="Verdana" w:cs="Arial"/>
          <w:sz w:val="20"/>
          <w:szCs w:val="20"/>
          <w:lang w:eastAsia="pl-PL"/>
        </w:rPr>
        <w:t xml:space="preserve"> z</w:t>
      </w:r>
      <w:r w:rsidR="00D50406" w:rsidRPr="797A9B62">
        <w:rPr>
          <w:rFonts w:ascii="Verdana" w:hAnsi="Verdana" w:cs="Arial"/>
          <w:sz w:val="20"/>
          <w:szCs w:val="20"/>
          <w:lang w:eastAsia="pl-PL"/>
        </w:rPr>
        <w:t>ałącznika do rekordów statystycznych zawierającego opisy pól i zawartych symboli</w:t>
      </w:r>
      <w:r w:rsidR="00FF6595">
        <w:rPr>
          <w:rFonts w:ascii="Verdana" w:hAnsi="Verdana" w:cs="Arial"/>
          <w:sz w:val="20"/>
          <w:szCs w:val="20"/>
          <w:lang w:eastAsia="pl-PL"/>
        </w:rPr>
        <w:t xml:space="preserve"> a także płyt</w:t>
      </w:r>
      <w:r w:rsidR="00D1628C">
        <w:rPr>
          <w:rFonts w:ascii="Verdana" w:hAnsi="Verdana" w:cs="Arial"/>
          <w:sz w:val="20"/>
          <w:szCs w:val="20"/>
          <w:lang w:eastAsia="pl-PL"/>
        </w:rPr>
        <w:t>y</w:t>
      </w:r>
      <w:r w:rsidR="00FF6595">
        <w:rPr>
          <w:rFonts w:ascii="Verdana" w:hAnsi="Verdana" w:cs="Arial"/>
          <w:sz w:val="20"/>
          <w:szCs w:val="20"/>
          <w:lang w:eastAsia="pl-PL"/>
        </w:rPr>
        <w:t xml:space="preserve"> DVD zawierającej skrypty z</w:t>
      </w:r>
      <w:r w:rsidR="009C5D77">
        <w:rPr>
          <w:rFonts w:ascii="Verdana" w:hAnsi="Verdana" w:cs="Arial"/>
          <w:sz w:val="20"/>
          <w:szCs w:val="20"/>
          <w:lang w:eastAsia="pl-PL"/>
        </w:rPr>
        <w:t> </w:t>
      </w:r>
      <w:r w:rsidR="00FF6595">
        <w:rPr>
          <w:rFonts w:ascii="Verdana" w:hAnsi="Verdana" w:cs="Arial"/>
          <w:sz w:val="20"/>
          <w:szCs w:val="20"/>
          <w:lang w:eastAsia="pl-PL"/>
        </w:rPr>
        <w:t>instrukcją albo kody źródłowe oraz dokumentacj</w:t>
      </w:r>
      <w:r w:rsidR="00D1628C">
        <w:rPr>
          <w:rFonts w:ascii="Verdana" w:hAnsi="Verdana" w:cs="Arial"/>
          <w:sz w:val="20"/>
          <w:szCs w:val="20"/>
          <w:lang w:eastAsia="pl-PL"/>
        </w:rPr>
        <w:t>ę</w:t>
      </w:r>
      <w:r w:rsidR="00C13ABF" w:rsidRPr="797A9B62">
        <w:rPr>
          <w:rFonts w:ascii="Verdana" w:hAnsi="Verdana" w:cs="Arial"/>
          <w:sz w:val="20"/>
          <w:szCs w:val="20"/>
          <w:lang w:eastAsia="pl-PL"/>
        </w:rPr>
        <w:t xml:space="preserve"> </w:t>
      </w:r>
      <w:r w:rsidRPr="797A9B62">
        <w:rPr>
          <w:rFonts w:ascii="Verdana" w:hAnsi="Verdana" w:cs="Arial"/>
          <w:sz w:val="20"/>
          <w:szCs w:val="20"/>
          <w:lang w:eastAsia="pl-PL"/>
        </w:rPr>
        <w:t xml:space="preserve">i </w:t>
      </w:r>
      <w:r w:rsidR="0090592B">
        <w:rPr>
          <w:rFonts w:ascii="Verdana" w:hAnsi="Verdana" w:cs="Arial"/>
          <w:sz w:val="20"/>
          <w:szCs w:val="20"/>
          <w:lang w:eastAsia="pl-PL"/>
        </w:rPr>
        <w:t xml:space="preserve">ich </w:t>
      </w:r>
      <w:r w:rsidRPr="797A9B62">
        <w:rPr>
          <w:rFonts w:ascii="Verdana" w:hAnsi="Verdana" w:cs="Arial"/>
          <w:sz w:val="20"/>
          <w:szCs w:val="20"/>
          <w:lang w:eastAsia="pl-PL"/>
        </w:rPr>
        <w:t>akceptacji przez Naczelnika Wydziału Statystycznej Informacji Zarządczej Zamawiającego lub upoważnionego pracownika Zamawiającego</w:t>
      </w:r>
      <w:r w:rsidR="00FF6595">
        <w:rPr>
          <w:rFonts w:ascii="Verdana" w:hAnsi="Verdana" w:cs="Arial"/>
          <w:sz w:val="20"/>
          <w:szCs w:val="20"/>
          <w:lang w:eastAsia="pl-PL"/>
        </w:rPr>
        <w:t xml:space="preserve"> po uzyskaniu potwierdzenia prawidłowości wykonania </w:t>
      </w:r>
      <w:r w:rsidR="00582E25">
        <w:rPr>
          <w:rFonts w:ascii="Verdana" w:hAnsi="Verdana" w:cs="Arial"/>
          <w:sz w:val="20"/>
          <w:szCs w:val="20"/>
          <w:lang w:eastAsia="pl-PL"/>
        </w:rPr>
        <w:t xml:space="preserve">zadania o którym mowa w pkt </w:t>
      </w:r>
      <w:r w:rsidR="00A50C07">
        <w:rPr>
          <w:rFonts w:ascii="Verdana" w:hAnsi="Verdana" w:cs="Arial"/>
          <w:sz w:val="20"/>
          <w:szCs w:val="20"/>
          <w:lang w:eastAsia="pl-PL"/>
        </w:rPr>
        <w:t>9</w:t>
      </w:r>
      <w:r w:rsidR="00582E25">
        <w:rPr>
          <w:rFonts w:ascii="Verdana" w:hAnsi="Verdana" w:cs="Arial"/>
          <w:sz w:val="20"/>
          <w:szCs w:val="20"/>
          <w:lang w:eastAsia="pl-PL"/>
        </w:rPr>
        <w:t xml:space="preserve"> i </w:t>
      </w:r>
      <w:r w:rsidR="00A50C07">
        <w:rPr>
          <w:rFonts w:ascii="Verdana" w:hAnsi="Verdana" w:cs="Arial"/>
          <w:sz w:val="20"/>
          <w:szCs w:val="20"/>
          <w:lang w:eastAsia="pl-PL"/>
        </w:rPr>
        <w:t xml:space="preserve">10 </w:t>
      </w:r>
      <w:r w:rsidR="00582E25">
        <w:rPr>
          <w:rFonts w:ascii="Verdana" w:hAnsi="Verdana" w:cs="Arial"/>
          <w:sz w:val="20"/>
          <w:szCs w:val="20"/>
          <w:lang w:eastAsia="pl-PL"/>
        </w:rPr>
        <w:t xml:space="preserve">od Naczelnika Wydziału Utrzymania Aplikacji </w:t>
      </w:r>
      <w:r w:rsidR="00582E25" w:rsidRPr="797A9B62">
        <w:rPr>
          <w:rFonts w:ascii="Verdana" w:hAnsi="Verdana" w:cs="Arial"/>
          <w:sz w:val="20"/>
          <w:szCs w:val="20"/>
          <w:lang w:eastAsia="pl-PL"/>
        </w:rPr>
        <w:t>lub upoważnionego pracownika Zamawiającego</w:t>
      </w:r>
      <w:r w:rsidRPr="797A9B62">
        <w:rPr>
          <w:rFonts w:ascii="Verdana" w:hAnsi="Verdana" w:cs="Arial"/>
          <w:sz w:val="20"/>
          <w:szCs w:val="20"/>
          <w:lang w:eastAsia="pl-PL"/>
        </w:rPr>
        <w:t xml:space="preserve">. </w:t>
      </w:r>
    </w:p>
    <w:p w14:paraId="69CF5349" w14:textId="12900B01" w:rsidR="000A1B4B" w:rsidRPr="00964727" w:rsidRDefault="00A50C07" w:rsidP="00964727">
      <w:pPr>
        <w:spacing w:after="120"/>
        <w:ind w:left="426" w:hanging="426"/>
        <w:jc w:val="both"/>
        <w:rPr>
          <w:rFonts w:ascii="Verdana" w:hAnsi="Verdana" w:cs="Arial"/>
          <w:sz w:val="20"/>
          <w:szCs w:val="20"/>
          <w:lang w:eastAsia="pl-PL"/>
        </w:rPr>
      </w:pPr>
      <w:r w:rsidRPr="00964727">
        <w:rPr>
          <w:rFonts w:cstheme="minorHAnsi"/>
          <w:b/>
          <w:bCs/>
          <w:sz w:val="20"/>
          <w:szCs w:val="20"/>
          <w:lang w:eastAsia="pl-PL"/>
        </w:rPr>
        <w:t>11.1.</w:t>
      </w:r>
      <w:r w:rsidR="0090592B" w:rsidRPr="00964727">
        <w:rPr>
          <w:rFonts w:ascii="Verdana" w:hAnsi="Verdana" w:cs="Arial"/>
          <w:sz w:val="20"/>
          <w:szCs w:val="20"/>
          <w:lang w:eastAsia="pl-PL"/>
        </w:rPr>
        <w:t xml:space="preserve"> </w:t>
      </w:r>
      <w:r w:rsidRPr="00964727">
        <w:rPr>
          <w:rFonts w:ascii="Verdana" w:hAnsi="Verdana" w:cs="Arial"/>
          <w:sz w:val="20"/>
          <w:szCs w:val="20"/>
          <w:lang w:eastAsia="pl-PL"/>
        </w:rPr>
        <w:t>O</w:t>
      </w:r>
      <w:r w:rsidR="000A1B4B" w:rsidRPr="00964727">
        <w:rPr>
          <w:rFonts w:ascii="Verdana" w:hAnsi="Verdana" w:cs="Arial"/>
          <w:sz w:val="20"/>
          <w:szCs w:val="20"/>
          <w:lang w:eastAsia="pl-PL"/>
        </w:rPr>
        <w:t>dbiór będzie potwierdzony protokołem odbioru</w:t>
      </w:r>
      <w:r w:rsidR="0090592B" w:rsidRPr="00964727">
        <w:rPr>
          <w:rFonts w:ascii="Verdana" w:hAnsi="Verdana" w:cs="Arial"/>
          <w:sz w:val="20"/>
          <w:szCs w:val="20"/>
          <w:lang w:eastAsia="pl-PL"/>
        </w:rPr>
        <w:t xml:space="preserve"> podpisanym przez upoważnionych przedstawicieli stron</w:t>
      </w:r>
      <w:r w:rsidR="009E376F">
        <w:rPr>
          <w:rFonts w:ascii="Verdana" w:hAnsi="Verdana" w:cs="Arial"/>
          <w:sz w:val="20"/>
          <w:szCs w:val="20"/>
          <w:lang w:eastAsia="pl-PL"/>
        </w:rPr>
        <w:t>.</w:t>
      </w:r>
      <w:r w:rsidR="000A1B4B" w:rsidRPr="00964727">
        <w:rPr>
          <w:rFonts w:ascii="Verdana" w:hAnsi="Verdana" w:cs="Arial"/>
          <w:sz w:val="20"/>
          <w:szCs w:val="20"/>
          <w:lang w:eastAsia="pl-PL"/>
        </w:rPr>
        <w:t xml:space="preserve"> </w:t>
      </w:r>
      <w:r w:rsidR="009E376F">
        <w:rPr>
          <w:rFonts w:ascii="Verdana" w:hAnsi="Verdana" w:cs="Arial"/>
          <w:sz w:val="20"/>
          <w:szCs w:val="20"/>
          <w:lang w:eastAsia="pl-PL"/>
        </w:rPr>
        <w:t>P</w:t>
      </w:r>
      <w:r w:rsidR="000A1B4B" w:rsidRPr="00964727">
        <w:rPr>
          <w:rFonts w:ascii="Verdana" w:hAnsi="Verdana" w:cs="Arial"/>
          <w:sz w:val="20"/>
          <w:szCs w:val="20"/>
          <w:lang w:eastAsia="pl-PL"/>
        </w:rPr>
        <w:t xml:space="preserve">rotokół odbioru będzie sporządzony w terminie </w:t>
      </w:r>
      <w:r w:rsidR="00607606" w:rsidRPr="00964727">
        <w:rPr>
          <w:rFonts w:ascii="Verdana" w:hAnsi="Verdana" w:cs="Arial"/>
          <w:sz w:val="20"/>
          <w:szCs w:val="20"/>
          <w:lang w:eastAsia="pl-PL"/>
        </w:rPr>
        <w:t>21</w:t>
      </w:r>
      <w:r w:rsidR="000A1B4B" w:rsidRPr="00964727">
        <w:rPr>
          <w:rFonts w:ascii="Verdana" w:hAnsi="Verdana" w:cs="Arial"/>
          <w:sz w:val="20"/>
          <w:szCs w:val="20"/>
          <w:lang w:eastAsia="pl-PL"/>
        </w:rPr>
        <w:t xml:space="preserve"> dni od przedstawienia Zamawiającemu tablic do odbioru</w:t>
      </w:r>
      <w:r w:rsidR="00D821CA" w:rsidRPr="00964727">
        <w:rPr>
          <w:rFonts w:ascii="Verdana" w:hAnsi="Verdana" w:cs="Arial"/>
          <w:sz w:val="20"/>
          <w:szCs w:val="20"/>
          <w:lang w:eastAsia="pl-PL"/>
        </w:rPr>
        <w:t xml:space="preserve"> oraz skryptów z instrukcją ich użycia albo kodów źródłowych i dokumentacji niezbędnej do wprowadzania modyfikacji w oprogramowaniu</w:t>
      </w:r>
      <w:r w:rsidR="000A1B4B" w:rsidRPr="00964727">
        <w:rPr>
          <w:rFonts w:ascii="Verdana" w:hAnsi="Verdana" w:cs="Arial"/>
          <w:sz w:val="20"/>
          <w:szCs w:val="20"/>
          <w:lang w:eastAsia="pl-PL"/>
        </w:rPr>
        <w:t xml:space="preserve">, </w:t>
      </w:r>
      <w:r w:rsidR="00EF29F2" w:rsidRPr="00964727">
        <w:rPr>
          <w:rFonts w:ascii="Verdana" w:hAnsi="Verdana" w:cs="Arial"/>
          <w:sz w:val="20"/>
          <w:szCs w:val="20"/>
          <w:lang w:eastAsia="pl-PL"/>
        </w:rPr>
        <w:t xml:space="preserve">z zastrzeżeniem pkt </w:t>
      </w:r>
      <w:r w:rsidR="000E36F9" w:rsidRPr="00964727">
        <w:rPr>
          <w:rFonts w:ascii="Verdana" w:hAnsi="Verdana" w:cs="Arial"/>
          <w:sz w:val="20"/>
          <w:szCs w:val="20"/>
          <w:lang w:eastAsia="pl-PL"/>
        </w:rPr>
        <w:t>11.2</w:t>
      </w:r>
      <w:r w:rsidR="00EF29F2" w:rsidRPr="00964727">
        <w:rPr>
          <w:rFonts w:ascii="Verdana" w:hAnsi="Verdana" w:cs="Arial"/>
          <w:sz w:val="20"/>
          <w:szCs w:val="20"/>
          <w:lang w:eastAsia="pl-PL"/>
        </w:rPr>
        <w:t xml:space="preserve">. </w:t>
      </w:r>
      <w:r w:rsidR="000A1B4B" w:rsidRPr="00964727">
        <w:rPr>
          <w:rFonts w:ascii="Verdana" w:hAnsi="Verdana" w:cs="Arial"/>
          <w:sz w:val="20"/>
          <w:szCs w:val="20"/>
          <w:lang w:eastAsia="pl-PL"/>
        </w:rPr>
        <w:t xml:space="preserve">chyba że przedmiot umowy będzie częściowo lub całkowicie wykonany wadliwie. </w:t>
      </w:r>
    </w:p>
    <w:p w14:paraId="4F0DD6E3" w14:textId="08B7DCFA" w:rsidR="0090592B" w:rsidRPr="00964727" w:rsidRDefault="00A50C07" w:rsidP="00964727">
      <w:pPr>
        <w:spacing w:after="120"/>
        <w:ind w:left="426" w:hanging="426"/>
        <w:jc w:val="both"/>
        <w:rPr>
          <w:rFonts w:ascii="Verdana" w:hAnsi="Verdana" w:cs="Arial"/>
          <w:sz w:val="20"/>
          <w:szCs w:val="20"/>
          <w:lang w:eastAsia="pl-PL"/>
        </w:rPr>
      </w:pPr>
      <w:r w:rsidRPr="00964727">
        <w:rPr>
          <w:rFonts w:cstheme="minorHAnsi"/>
          <w:b/>
          <w:bCs/>
          <w:sz w:val="20"/>
          <w:szCs w:val="20"/>
          <w:lang w:eastAsia="pl-PL"/>
        </w:rPr>
        <w:t>11.2.</w:t>
      </w:r>
      <w:r w:rsidR="0090592B" w:rsidRPr="00964727">
        <w:rPr>
          <w:rFonts w:ascii="Verdana" w:hAnsi="Verdana" w:cs="Arial"/>
          <w:sz w:val="20"/>
          <w:szCs w:val="20"/>
          <w:lang w:eastAsia="pl-PL"/>
        </w:rPr>
        <w:t xml:space="preserve"> </w:t>
      </w:r>
      <w:r w:rsidR="00EF29F2" w:rsidRPr="00964727">
        <w:rPr>
          <w:rFonts w:ascii="Verdana" w:hAnsi="Verdana" w:cs="Arial"/>
          <w:sz w:val="20"/>
          <w:szCs w:val="20"/>
          <w:lang w:eastAsia="pl-PL"/>
        </w:rPr>
        <w:t>Zamawiający jest uprawniony do odmowy podpisania protokołu odbioru w przypadku, gdy dostarczony przez Wykonawcę wykonany w ramach umowy przedmiot umowy nie spełnia wymagań określonych  umowie.</w:t>
      </w:r>
    </w:p>
    <w:p w14:paraId="2C695EB2" w14:textId="5F628AEA" w:rsidR="00EF29F2" w:rsidRPr="00964727" w:rsidRDefault="000E36F9" w:rsidP="00964727">
      <w:pPr>
        <w:spacing w:after="120"/>
        <w:ind w:left="426" w:hanging="426"/>
        <w:jc w:val="both"/>
        <w:rPr>
          <w:rFonts w:ascii="Verdana" w:hAnsi="Verdana" w:cs="Arial"/>
          <w:sz w:val="20"/>
          <w:szCs w:val="20"/>
          <w:lang w:eastAsia="pl-PL"/>
        </w:rPr>
      </w:pPr>
      <w:r w:rsidRPr="00964727">
        <w:rPr>
          <w:rFonts w:cstheme="minorHAnsi"/>
          <w:b/>
          <w:bCs/>
          <w:sz w:val="20"/>
          <w:szCs w:val="20"/>
          <w:lang w:eastAsia="pl-PL"/>
        </w:rPr>
        <w:t>11.3.</w:t>
      </w:r>
      <w:r w:rsidR="00EF29F2" w:rsidRPr="00964727">
        <w:rPr>
          <w:rFonts w:ascii="Verdana" w:hAnsi="Verdana" w:cs="Arial"/>
          <w:sz w:val="20"/>
          <w:szCs w:val="20"/>
          <w:lang w:eastAsia="pl-PL"/>
        </w:rPr>
        <w:t xml:space="preserve"> Wykonawca zobowiązany jest do usunięcia w terminie 7 dni, licząc od dnia przekazania przez Zamawiającego  wszystkich uwag i zastrzeżeń do przedstawionego do odbioru przez Wykonawcę przedmiotu umowy. Uwagi i zastrzeżenia zostaną przekazane na adres e-mail wskazany w umowie. </w:t>
      </w:r>
    </w:p>
    <w:p w14:paraId="04EAC230" w14:textId="77777777" w:rsidR="009644AA" w:rsidRDefault="00D22A13" w:rsidP="00477BFA">
      <w:pPr>
        <w:widowControl w:val="0"/>
        <w:numPr>
          <w:ilvl w:val="0"/>
          <w:numId w:val="8"/>
        </w:numPr>
        <w:spacing w:after="0"/>
        <w:jc w:val="both"/>
        <w:outlineLvl w:val="0"/>
        <w:rPr>
          <w:rFonts w:ascii="Verdana" w:hAnsi="Verdana" w:cs="Arial"/>
          <w:sz w:val="20"/>
          <w:szCs w:val="20"/>
          <w:lang w:eastAsia="pl-PL"/>
        </w:rPr>
      </w:pPr>
      <w:r w:rsidRPr="797A9B62">
        <w:rPr>
          <w:rFonts w:ascii="Verdana" w:hAnsi="Verdana" w:cs="Arial"/>
          <w:sz w:val="20"/>
          <w:szCs w:val="20"/>
          <w:lang w:eastAsia="pl-PL"/>
        </w:rPr>
        <w:t xml:space="preserve">Wykonawca wykona przedmiotowe tablice </w:t>
      </w:r>
      <w:r w:rsidR="00D50406" w:rsidRPr="797A9B62">
        <w:rPr>
          <w:rFonts w:ascii="Verdana" w:hAnsi="Verdana" w:cs="Arial"/>
          <w:sz w:val="20"/>
          <w:szCs w:val="20"/>
          <w:lang w:eastAsia="pl-PL"/>
        </w:rPr>
        <w:t xml:space="preserve">za rok </w:t>
      </w:r>
      <w:r w:rsidRPr="797A9B62">
        <w:rPr>
          <w:rFonts w:ascii="Verdana" w:hAnsi="Verdana" w:cs="Arial"/>
          <w:sz w:val="20"/>
          <w:szCs w:val="20"/>
          <w:lang w:eastAsia="pl-PL"/>
        </w:rPr>
        <w:t>201</w:t>
      </w:r>
      <w:r w:rsidR="00D50406" w:rsidRPr="797A9B62">
        <w:rPr>
          <w:rFonts w:ascii="Verdana" w:hAnsi="Verdana" w:cs="Arial"/>
          <w:sz w:val="20"/>
          <w:szCs w:val="20"/>
          <w:lang w:eastAsia="pl-PL"/>
        </w:rPr>
        <w:t>9</w:t>
      </w:r>
      <w:r w:rsidRPr="797A9B62">
        <w:rPr>
          <w:rFonts w:ascii="Verdana" w:hAnsi="Verdana" w:cs="Arial"/>
          <w:sz w:val="20"/>
          <w:szCs w:val="20"/>
          <w:lang w:eastAsia="pl-PL"/>
        </w:rPr>
        <w:t xml:space="preserve"> </w:t>
      </w:r>
      <w:r w:rsidR="000E55A1">
        <w:rPr>
          <w:rFonts w:ascii="Verdana" w:hAnsi="Verdana" w:cs="Arial"/>
          <w:sz w:val="20"/>
          <w:szCs w:val="20"/>
          <w:lang w:eastAsia="pl-PL"/>
        </w:rPr>
        <w:t xml:space="preserve">i 2020 oddzielnie dla każdego roku </w:t>
      </w:r>
      <w:r w:rsidRPr="797A9B62">
        <w:rPr>
          <w:rFonts w:ascii="Verdana" w:hAnsi="Verdana" w:cs="Arial"/>
          <w:sz w:val="20"/>
          <w:szCs w:val="20"/>
          <w:lang w:eastAsia="pl-PL"/>
        </w:rPr>
        <w:t>w</w:t>
      </w:r>
      <w:r w:rsidR="00895571" w:rsidRPr="797A9B62">
        <w:rPr>
          <w:rFonts w:ascii="Verdana" w:hAnsi="Verdana" w:cs="Arial"/>
          <w:sz w:val="20"/>
          <w:szCs w:val="20"/>
          <w:lang w:eastAsia="pl-PL"/>
        </w:rPr>
        <w:t> </w:t>
      </w:r>
      <w:r w:rsidRPr="797A9B62">
        <w:rPr>
          <w:rFonts w:ascii="Verdana" w:hAnsi="Verdana" w:cs="Arial"/>
          <w:sz w:val="20"/>
          <w:szCs w:val="20"/>
          <w:lang w:eastAsia="pl-PL"/>
        </w:rPr>
        <w:t xml:space="preserve">terminach do </w:t>
      </w:r>
      <w:r w:rsidR="002B0024" w:rsidRPr="797A9B62">
        <w:rPr>
          <w:rFonts w:ascii="Verdana" w:hAnsi="Verdana" w:cs="Arial"/>
          <w:sz w:val="20"/>
          <w:szCs w:val="20"/>
          <w:lang w:eastAsia="pl-PL"/>
        </w:rPr>
        <w:t>trzech</w:t>
      </w:r>
      <w:r w:rsidRPr="797A9B62">
        <w:rPr>
          <w:rFonts w:ascii="Verdana" w:hAnsi="Verdana" w:cs="Arial"/>
          <w:sz w:val="20"/>
          <w:szCs w:val="20"/>
          <w:lang w:eastAsia="pl-PL"/>
        </w:rPr>
        <w:t xml:space="preserve"> miesięcy od dat udostępnienia Wykonawcy danych, jeżeli Zamawiający do jednego miesiąca od udostępnienia danych zapewni Wykonawcy wszystkie poprawne dane źródłowe według zbiorów zamkniętych dla celów statystycznych na dzień </w:t>
      </w:r>
      <w:r w:rsidR="007564D0" w:rsidRPr="797A9B62">
        <w:rPr>
          <w:rFonts w:ascii="Verdana" w:hAnsi="Verdana" w:cs="Arial"/>
          <w:sz w:val="20"/>
          <w:szCs w:val="20"/>
          <w:lang w:eastAsia="pl-PL"/>
        </w:rPr>
        <w:t>24</w:t>
      </w:r>
      <w:r w:rsidRPr="797A9B62">
        <w:rPr>
          <w:rFonts w:ascii="Verdana" w:hAnsi="Verdana" w:cs="Arial"/>
          <w:sz w:val="20"/>
          <w:szCs w:val="20"/>
          <w:lang w:eastAsia="pl-PL"/>
        </w:rPr>
        <w:t xml:space="preserve"> stycznia 20</w:t>
      </w:r>
      <w:r w:rsidR="007564D0" w:rsidRPr="797A9B62">
        <w:rPr>
          <w:rFonts w:ascii="Verdana" w:hAnsi="Verdana" w:cs="Arial"/>
          <w:sz w:val="20"/>
          <w:szCs w:val="20"/>
          <w:lang w:eastAsia="pl-PL"/>
        </w:rPr>
        <w:t>20</w:t>
      </w:r>
      <w:r w:rsidRPr="797A9B62">
        <w:rPr>
          <w:rFonts w:ascii="Verdana" w:hAnsi="Verdana" w:cs="Arial"/>
          <w:sz w:val="20"/>
          <w:szCs w:val="20"/>
          <w:lang w:eastAsia="pl-PL"/>
        </w:rPr>
        <w:t xml:space="preserve"> roku z danymi za rok 201</w:t>
      </w:r>
      <w:r w:rsidR="007564D0" w:rsidRPr="797A9B62">
        <w:rPr>
          <w:rFonts w:ascii="Verdana" w:hAnsi="Verdana" w:cs="Arial"/>
          <w:sz w:val="20"/>
          <w:szCs w:val="20"/>
          <w:lang w:eastAsia="pl-PL"/>
        </w:rPr>
        <w:t>9</w:t>
      </w:r>
      <w:r w:rsidR="00AE5145">
        <w:rPr>
          <w:rFonts w:ascii="Verdana" w:hAnsi="Verdana" w:cs="Arial"/>
          <w:sz w:val="20"/>
          <w:szCs w:val="20"/>
          <w:lang w:eastAsia="pl-PL"/>
        </w:rPr>
        <w:t xml:space="preserve"> </w:t>
      </w:r>
      <w:r w:rsidR="00AE5145" w:rsidRPr="00AE5145">
        <w:rPr>
          <w:rFonts w:ascii="Verdana" w:hAnsi="Verdana" w:cs="Arial"/>
          <w:sz w:val="20"/>
          <w:szCs w:val="20"/>
          <w:lang w:eastAsia="pl-PL"/>
        </w:rPr>
        <w:t>i na dzień 22 stycznia 2021 r. z danymi za rok 2020</w:t>
      </w:r>
      <w:r w:rsidR="007564D0" w:rsidRPr="797A9B62">
        <w:rPr>
          <w:rFonts w:ascii="Verdana" w:hAnsi="Verdana" w:cs="Arial"/>
          <w:sz w:val="20"/>
          <w:szCs w:val="20"/>
          <w:lang w:eastAsia="pl-PL"/>
        </w:rPr>
        <w:t>.</w:t>
      </w:r>
    </w:p>
    <w:p w14:paraId="31FB6AB8" w14:textId="1539DF8D" w:rsidR="009E376F" w:rsidRPr="009E376F" w:rsidRDefault="00B21A89" w:rsidP="009E376F">
      <w:pPr>
        <w:pStyle w:val="Akapitzlist"/>
        <w:widowControl w:val="0"/>
        <w:numPr>
          <w:ilvl w:val="0"/>
          <w:numId w:val="8"/>
        </w:numPr>
        <w:spacing w:after="0"/>
        <w:jc w:val="both"/>
        <w:outlineLvl w:val="0"/>
        <w:rPr>
          <w:rFonts w:ascii="Verdana" w:hAnsi="Verdana" w:cs="Arial"/>
          <w:sz w:val="20"/>
          <w:szCs w:val="20"/>
          <w:lang w:eastAsia="pl-PL"/>
        </w:rPr>
      </w:pPr>
      <w:r w:rsidRPr="009E376F">
        <w:rPr>
          <w:rFonts w:ascii="Verdana" w:hAnsi="Verdana" w:cs="Arial"/>
          <w:sz w:val="20"/>
          <w:szCs w:val="20"/>
          <w:lang w:eastAsia="pl-PL"/>
        </w:rPr>
        <w:t>Osoby wskazane przez Wykonawcę do realizacji przedmiotu umowy są zobowiązane do odbycia szkolenia prowadzonego przez Zamawiającego w zakresie ochrony danych osobowych oraz uzyskania upoważnienia do przetwarzania danych osobowych</w:t>
      </w:r>
      <w:r w:rsidR="009644AA" w:rsidRPr="009E376F">
        <w:rPr>
          <w:rFonts w:ascii="Verdana" w:hAnsi="Verdana" w:cs="Arial"/>
          <w:sz w:val="20"/>
          <w:szCs w:val="20"/>
          <w:lang w:eastAsia="pl-PL"/>
        </w:rPr>
        <w:t>.</w:t>
      </w:r>
      <w:r w:rsidR="00231E10" w:rsidRPr="009E376F">
        <w:rPr>
          <w:rFonts w:ascii="Verdana" w:hAnsi="Verdana" w:cs="Arial"/>
          <w:sz w:val="20"/>
          <w:szCs w:val="20"/>
          <w:lang w:eastAsia="pl-PL"/>
        </w:rPr>
        <w:t xml:space="preserve"> </w:t>
      </w:r>
    </w:p>
    <w:p w14:paraId="379FF25D" w14:textId="67E75D83" w:rsidR="00A67999" w:rsidRPr="009E376F" w:rsidRDefault="00A67999" w:rsidP="009E376F">
      <w:pPr>
        <w:pStyle w:val="Akapitzlist"/>
        <w:widowControl w:val="0"/>
        <w:numPr>
          <w:ilvl w:val="0"/>
          <w:numId w:val="8"/>
        </w:numPr>
        <w:spacing w:after="0"/>
        <w:jc w:val="both"/>
        <w:outlineLvl w:val="0"/>
        <w:rPr>
          <w:rFonts w:ascii="Verdana" w:hAnsi="Verdana" w:cs="Arial"/>
          <w:sz w:val="20"/>
          <w:szCs w:val="20"/>
          <w:lang w:eastAsia="pl-PL"/>
        </w:rPr>
      </w:pPr>
      <w:r w:rsidRPr="009E376F">
        <w:rPr>
          <w:rFonts w:ascii="Verdana" w:hAnsi="Verdana" w:cs="Arial"/>
          <w:sz w:val="20"/>
          <w:szCs w:val="20"/>
          <w:lang w:eastAsia="pl-PL"/>
        </w:rPr>
        <w:t>Jeżeli w ramach realizacji przedmiotu zamówienia Wykonawca będzie dokonywał zmian w oprogramowaniu środowiska testowego ST KRK zobowiązany jest do wykonania aktualizacji p</w:t>
      </w:r>
      <w:r w:rsidR="00124D2F" w:rsidRPr="009E376F">
        <w:rPr>
          <w:rFonts w:ascii="Verdana" w:hAnsi="Verdana" w:cs="Arial"/>
          <w:sz w:val="20"/>
          <w:szCs w:val="20"/>
          <w:lang w:eastAsia="pl-PL"/>
        </w:rPr>
        <w:t>rzekazanej Wykonawcy</w:t>
      </w:r>
      <w:r w:rsidRPr="009E376F">
        <w:rPr>
          <w:rFonts w:ascii="Verdana" w:hAnsi="Verdana" w:cs="Arial"/>
          <w:sz w:val="20"/>
          <w:szCs w:val="20"/>
          <w:lang w:eastAsia="pl-PL"/>
        </w:rPr>
        <w:t xml:space="preserve"> przez Zamawiającego dokumentacji  </w:t>
      </w:r>
      <w:r w:rsidR="00124D2F" w:rsidRPr="009E376F">
        <w:rPr>
          <w:rFonts w:ascii="Verdana" w:hAnsi="Verdana" w:cs="Arial"/>
          <w:sz w:val="20"/>
          <w:szCs w:val="20"/>
          <w:lang w:eastAsia="pl-PL"/>
        </w:rPr>
        <w:t>technicznej i użytkowej zgodnie z obowiązującymi zasadami dla aktualizacji dokumentacji tego typu.</w:t>
      </w:r>
    </w:p>
    <w:p w14:paraId="6139E455" w14:textId="6111C28F" w:rsidR="00231E10" w:rsidRPr="00477BFA" w:rsidRDefault="00231E10" w:rsidP="009E376F">
      <w:pPr>
        <w:pStyle w:val="Akapitzlist"/>
        <w:numPr>
          <w:ilvl w:val="0"/>
          <w:numId w:val="8"/>
        </w:numPr>
        <w:spacing w:after="0"/>
        <w:jc w:val="both"/>
        <w:rPr>
          <w:rFonts w:eastAsia="Times New Roman" w:cstheme="minorHAnsi"/>
          <w:sz w:val="24"/>
          <w:szCs w:val="24"/>
        </w:rPr>
      </w:pPr>
      <w:r w:rsidRPr="009D79BC">
        <w:rPr>
          <w:rFonts w:eastAsia="Times New Roman" w:cstheme="minorHAnsi"/>
          <w:sz w:val="24"/>
          <w:szCs w:val="24"/>
        </w:rPr>
        <w:t xml:space="preserve">W przypadku, gdy w ramach realizacji przedmiotu umowy Wykonawca </w:t>
      </w:r>
      <w:r w:rsidRPr="009D79BC">
        <w:rPr>
          <w:rFonts w:ascii="Verdana" w:hAnsi="Verdana"/>
          <w:sz w:val="20"/>
          <w:szCs w:val="20"/>
          <w:lang w:eastAsia="pl-PL"/>
        </w:rPr>
        <w:t xml:space="preserve">wprowadzi zmiany </w:t>
      </w:r>
      <w:bookmarkStart w:id="8" w:name="_Hlk55896802"/>
      <w:r w:rsidRPr="009D79BC">
        <w:rPr>
          <w:rFonts w:ascii="Verdana" w:hAnsi="Verdana"/>
          <w:sz w:val="20"/>
          <w:szCs w:val="20"/>
          <w:lang w:eastAsia="pl-PL"/>
        </w:rPr>
        <w:t>w środowisku testowym</w:t>
      </w:r>
      <w:r w:rsidR="009E376F">
        <w:rPr>
          <w:rFonts w:ascii="Verdana" w:hAnsi="Verdana"/>
          <w:sz w:val="20"/>
          <w:szCs w:val="20"/>
          <w:lang w:eastAsia="pl-PL"/>
        </w:rPr>
        <w:t xml:space="preserve"> </w:t>
      </w:r>
      <w:r w:rsidRPr="009D79BC">
        <w:rPr>
          <w:rFonts w:ascii="Verdana" w:hAnsi="Verdana"/>
          <w:sz w:val="20"/>
          <w:szCs w:val="20"/>
          <w:lang w:eastAsia="pl-PL"/>
        </w:rPr>
        <w:t>ST KRK, do wprowadzenia tych zmian</w:t>
      </w:r>
      <w:bookmarkEnd w:id="8"/>
      <w:r w:rsidRPr="009D79BC">
        <w:rPr>
          <w:rFonts w:ascii="Verdana" w:hAnsi="Verdana"/>
          <w:sz w:val="20"/>
          <w:szCs w:val="20"/>
          <w:lang w:eastAsia="pl-PL"/>
        </w:rPr>
        <w:t xml:space="preserve"> Wykonawca zobowiązany jest zastosować oprogramowanie wykorzystywane w zmienianym środowisku testowym ST KRK. </w:t>
      </w:r>
    </w:p>
    <w:p w14:paraId="2A476D01" w14:textId="6CB2162A" w:rsidR="00964727" w:rsidRPr="00964727" w:rsidRDefault="00231E10" w:rsidP="009E376F">
      <w:pPr>
        <w:numPr>
          <w:ilvl w:val="0"/>
          <w:numId w:val="8"/>
        </w:numPr>
        <w:spacing w:after="0"/>
        <w:contextualSpacing/>
        <w:jc w:val="both"/>
        <w:rPr>
          <w:rFonts w:eastAsia="Times New Roman" w:cstheme="minorHAnsi"/>
          <w:sz w:val="24"/>
          <w:szCs w:val="24"/>
        </w:rPr>
      </w:pPr>
      <w:r w:rsidRPr="009D79BC">
        <w:rPr>
          <w:rFonts w:eastAsia="Times New Roman" w:cstheme="minorHAnsi"/>
          <w:sz w:val="24"/>
          <w:szCs w:val="24"/>
        </w:rPr>
        <w:t xml:space="preserve">W przypadku, gdy w ramach realizacji przedmiotu umowy Wykonawca </w:t>
      </w:r>
      <w:r w:rsidRPr="009D79BC">
        <w:rPr>
          <w:rFonts w:ascii="Verdana" w:hAnsi="Verdana"/>
          <w:sz w:val="20"/>
          <w:szCs w:val="20"/>
          <w:lang w:eastAsia="pl-PL"/>
        </w:rPr>
        <w:t xml:space="preserve">wprowadzi zmiany   w środowisku testowym ST KRK, a  ujawnione w okresie gwarancji wady lub błędy w funkcjonowaniu tego środowiska, będą wymagały wprowadzenia kolejnych zmian, Wykonawca </w:t>
      </w:r>
      <w:r w:rsidRPr="009D79BC">
        <w:rPr>
          <w:rFonts w:eastAsia="Times New Roman" w:cstheme="minorHAnsi"/>
          <w:sz w:val="24"/>
          <w:szCs w:val="24"/>
        </w:rPr>
        <w:t>zobowiązany jest do aktualizowania na bieżąco przekazanej w ramach umowy dokumentacji</w:t>
      </w:r>
      <w:r w:rsidR="001E5F57" w:rsidRPr="009D79BC">
        <w:rPr>
          <w:rFonts w:eastAsia="Times New Roman" w:cstheme="minorHAnsi"/>
          <w:sz w:val="24"/>
          <w:szCs w:val="24"/>
        </w:rPr>
        <w:t>,</w:t>
      </w:r>
      <w:r w:rsidRPr="009D79BC">
        <w:rPr>
          <w:rFonts w:eastAsia="Times New Roman" w:cstheme="minorHAnsi"/>
          <w:sz w:val="24"/>
          <w:szCs w:val="24"/>
        </w:rPr>
        <w:t xml:space="preserve"> </w:t>
      </w:r>
      <w:bookmarkStart w:id="9" w:name="_Hlk56083813"/>
      <w:r w:rsidR="001E5F57" w:rsidRPr="009D79BC">
        <w:rPr>
          <w:rFonts w:eastAsia="Times New Roman" w:cstheme="minorHAnsi"/>
          <w:sz w:val="24"/>
          <w:szCs w:val="24"/>
        </w:rPr>
        <w:t>o której mowa odpowiednio w pkt 9 i 10.</w:t>
      </w:r>
      <w:r w:rsidRPr="009D79BC">
        <w:rPr>
          <w:rFonts w:eastAsia="Times New Roman" w:cstheme="minorHAnsi"/>
          <w:sz w:val="24"/>
          <w:szCs w:val="24"/>
        </w:rPr>
        <w:t xml:space="preserve"> </w:t>
      </w:r>
      <w:bookmarkEnd w:id="9"/>
      <w:r w:rsidRPr="009D79BC">
        <w:rPr>
          <w:rFonts w:eastAsia="Times New Roman" w:cstheme="minorHAnsi"/>
          <w:sz w:val="24"/>
          <w:szCs w:val="24"/>
        </w:rPr>
        <w:t xml:space="preserve">Zmiany w dokumentacji powinny być wprowadzone  </w:t>
      </w:r>
      <w:bookmarkStart w:id="10" w:name="_Hlk56083836"/>
      <w:r w:rsidR="001E5F57" w:rsidRPr="009D79BC">
        <w:rPr>
          <w:rFonts w:eastAsia="Times New Roman" w:cstheme="minorHAnsi"/>
          <w:sz w:val="24"/>
          <w:szCs w:val="24"/>
        </w:rPr>
        <w:t xml:space="preserve">w terminie do końca następnego  dnia roboczego, licząc od dnia </w:t>
      </w:r>
      <w:r w:rsidR="001E5F57" w:rsidRPr="009D79BC">
        <w:rPr>
          <w:rFonts w:eastAsia="Times New Roman" w:cstheme="minorHAnsi"/>
          <w:sz w:val="24"/>
          <w:szCs w:val="24"/>
        </w:rPr>
        <w:lastRenderedPageBreak/>
        <w:t>wprowadzenia każdej zmiany</w:t>
      </w:r>
      <w:bookmarkEnd w:id="10"/>
      <w:r w:rsidRPr="009D79BC">
        <w:rPr>
          <w:rFonts w:eastAsia="Times New Roman" w:cstheme="minorHAnsi"/>
          <w:sz w:val="24"/>
          <w:szCs w:val="24"/>
        </w:rPr>
        <w:t xml:space="preserve"> dokona</w:t>
      </w:r>
      <w:r w:rsidR="00891B75" w:rsidRPr="009D79BC">
        <w:rPr>
          <w:rFonts w:eastAsia="Times New Roman" w:cstheme="minorHAnsi"/>
          <w:sz w:val="24"/>
          <w:szCs w:val="24"/>
        </w:rPr>
        <w:t>nej</w:t>
      </w:r>
      <w:r w:rsidRPr="009D79BC">
        <w:rPr>
          <w:rFonts w:eastAsia="Times New Roman" w:cstheme="minorHAnsi"/>
          <w:sz w:val="24"/>
          <w:szCs w:val="24"/>
        </w:rPr>
        <w:t xml:space="preserve"> przez Wykonawcę w</w:t>
      </w:r>
      <w:r w:rsidRPr="009D79BC">
        <w:rPr>
          <w:rFonts w:ascii="Verdana" w:hAnsi="Verdana"/>
          <w:sz w:val="20"/>
          <w:szCs w:val="20"/>
          <w:lang w:eastAsia="pl-PL"/>
        </w:rPr>
        <w:t xml:space="preserve"> środowisku testowym ST KRK.</w:t>
      </w:r>
      <w:r w:rsidRPr="009D79BC">
        <w:rPr>
          <w:rFonts w:eastAsia="Times New Roman" w:cstheme="minorHAnsi"/>
          <w:sz w:val="24"/>
          <w:szCs w:val="24"/>
        </w:rPr>
        <w:t xml:space="preserve"> Poprawiona Dokumentacja powinna być dostarczona Zamawiającemu w formie elektronicznej na adres wskazany w trybie roboczym</w:t>
      </w:r>
      <w:r w:rsidR="009D79BC">
        <w:rPr>
          <w:rFonts w:eastAsia="Times New Roman" w:cstheme="minorHAnsi"/>
          <w:sz w:val="24"/>
          <w:szCs w:val="24"/>
        </w:rPr>
        <w:t>.</w:t>
      </w:r>
    </w:p>
    <w:p w14:paraId="31B2FE63" w14:textId="6DCCFEB5" w:rsidR="00231E10" w:rsidRPr="009D79BC" w:rsidRDefault="00231E10" w:rsidP="009E376F">
      <w:pPr>
        <w:numPr>
          <w:ilvl w:val="0"/>
          <w:numId w:val="8"/>
        </w:numPr>
        <w:spacing w:after="0" w:line="240" w:lineRule="auto"/>
        <w:contextualSpacing/>
        <w:jc w:val="both"/>
        <w:rPr>
          <w:rFonts w:eastAsia="Times New Roman" w:cstheme="minorHAnsi"/>
          <w:sz w:val="24"/>
          <w:szCs w:val="24"/>
        </w:rPr>
      </w:pPr>
      <w:r w:rsidRPr="009D79BC">
        <w:rPr>
          <w:rFonts w:ascii="Verdana" w:hAnsi="Verdana"/>
          <w:sz w:val="20"/>
          <w:szCs w:val="20"/>
          <w:lang w:eastAsia="pl-PL"/>
        </w:rPr>
        <w:t>W przypadku, gdy ujawnione w okresie gwarancji wady lub błędy w funkcjonowaniu środowisk</w:t>
      </w:r>
      <w:r w:rsidR="00891B75" w:rsidRPr="009D79BC">
        <w:rPr>
          <w:rFonts w:ascii="Verdana" w:hAnsi="Verdana"/>
          <w:sz w:val="20"/>
          <w:szCs w:val="20"/>
          <w:lang w:eastAsia="pl-PL"/>
        </w:rPr>
        <w:t>a</w:t>
      </w:r>
      <w:r w:rsidRPr="009D79BC">
        <w:rPr>
          <w:rFonts w:ascii="Verdana" w:hAnsi="Verdana"/>
          <w:sz w:val="20"/>
          <w:szCs w:val="20"/>
          <w:lang w:eastAsia="pl-PL"/>
        </w:rPr>
        <w:t xml:space="preserve"> testow</w:t>
      </w:r>
      <w:r w:rsidR="00891B75" w:rsidRPr="009D79BC">
        <w:rPr>
          <w:rFonts w:ascii="Verdana" w:hAnsi="Verdana"/>
          <w:sz w:val="20"/>
          <w:szCs w:val="20"/>
          <w:lang w:eastAsia="pl-PL"/>
        </w:rPr>
        <w:t>ego</w:t>
      </w:r>
      <w:r w:rsidRPr="009D79BC">
        <w:rPr>
          <w:rFonts w:ascii="Verdana" w:hAnsi="Verdana"/>
          <w:sz w:val="20"/>
          <w:szCs w:val="20"/>
          <w:lang w:eastAsia="pl-PL"/>
        </w:rPr>
        <w:t xml:space="preserve"> ST KRK, będą wymagały wprowadzenia kolejnych zmian, Wykonawca </w:t>
      </w:r>
      <w:r w:rsidRPr="009D79BC">
        <w:rPr>
          <w:rFonts w:eastAsia="Times New Roman" w:cstheme="minorHAnsi"/>
          <w:sz w:val="24"/>
          <w:szCs w:val="24"/>
        </w:rPr>
        <w:t xml:space="preserve">zobowiązany jest do aktualizowania na bieżąco przekazanej w ramach umowy dokumentacji </w:t>
      </w:r>
      <w:r w:rsidR="00891B75" w:rsidRPr="009D79BC">
        <w:rPr>
          <w:rFonts w:eastAsia="Times New Roman" w:cstheme="minorHAnsi"/>
          <w:sz w:val="24"/>
          <w:szCs w:val="24"/>
        </w:rPr>
        <w:t xml:space="preserve">o której mowa odpowiednio w pkt 9 i 10. </w:t>
      </w:r>
      <w:r w:rsidRPr="009D79BC">
        <w:rPr>
          <w:rFonts w:eastAsia="Times New Roman" w:cstheme="minorHAnsi"/>
          <w:sz w:val="24"/>
          <w:szCs w:val="24"/>
        </w:rPr>
        <w:t xml:space="preserve"> Zmiany w dokumentacji powinny być wprowadzone  </w:t>
      </w:r>
      <w:r w:rsidR="00891B75" w:rsidRPr="009D79BC">
        <w:rPr>
          <w:rFonts w:eastAsia="Times New Roman" w:cstheme="minorHAnsi"/>
          <w:sz w:val="24"/>
          <w:szCs w:val="24"/>
        </w:rPr>
        <w:t>w terminie do końca następnego  dnia roboczego, licząc od dnia wprowadzenia każdej zmiany</w:t>
      </w:r>
      <w:ins w:id="11" w:author="Czupajło Marek (DIRS)" w:date="2020-11-13T01:13:00Z">
        <w:r w:rsidR="00AE5DE5">
          <w:rPr>
            <w:rFonts w:eastAsia="Times New Roman" w:cstheme="minorHAnsi"/>
            <w:sz w:val="24"/>
            <w:szCs w:val="24"/>
          </w:rPr>
          <w:t xml:space="preserve"> </w:t>
        </w:r>
      </w:ins>
      <w:r w:rsidRPr="009D79BC">
        <w:rPr>
          <w:rFonts w:eastAsia="Times New Roman" w:cstheme="minorHAnsi"/>
          <w:sz w:val="24"/>
          <w:szCs w:val="24"/>
        </w:rPr>
        <w:t>przez Wykonawcę w</w:t>
      </w:r>
      <w:r w:rsidRPr="009D79BC">
        <w:rPr>
          <w:rFonts w:ascii="Verdana" w:hAnsi="Verdana"/>
          <w:sz w:val="20"/>
          <w:szCs w:val="20"/>
          <w:lang w:eastAsia="pl-PL"/>
        </w:rPr>
        <w:t xml:space="preserve"> środowisku testowym ST KRK.</w:t>
      </w:r>
      <w:r w:rsidRPr="009D79BC">
        <w:rPr>
          <w:rFonts w:eastAsia="Times New Roman" w:cstheme="minorHAnsi"/>
          <w:sz w:val="24"/>
          <w:szCs w:val="24"/>
        </w:rPr>
        <w:t xml:space="preserve"> Poprawiona Dokumentacja powinna być dostarczona Zamawiającemu w formie elektronicznej na adres wskazany w trybie roboczym</w:t>
      </w:r>
    </w:p>
    <w:p w14:paraId="596AE30F" w14:textId="0161C457" w:rsidR="00140A19" w:rsidRPr="00477BFA" w:rsidRDefault="00140A19" w:rsidP="009E376F">
      <w:pPr>
        <w:pStyle w:val="Akapitzlist"/>
        <w:numPr>
          <w:ilvl w:val="0"/>
          <w:numId w:val="8"/>
        </w:numPr>
        <w:spacing w:after="0" w:line="240" w:lineRule="auto"/>
        <w:rPr>
          <w:rFonts w:eastAsia="Times New Roman" w:cstheme="minorHAnsi"/>
          <w:sz w:val="24"/>
          <w:szCs w:val="24"/>
        </w:rPr>
      </w:pPr>
      <w:r w:rsidRPr="00477BFA">
        <w:rPr>
          <w:rFonts w:eastAsia="Times New Roman" w:cstheme="minorHAnsi"/>
          <w:sz w:val="24"/>
          <w:szCs w:val="24"/>
        </w:rPr>
        <w:t xml:space="preserve">Zamawiający będzie przesyłał zgłoszenia o konieczności  usunięcia awarii lub błędu w funkcjonowaniu </w:t>
      </w:r>
      <w:r w:rsidR="00B67190" w:rsidRPr="00477BFA">
        <w:rPr>
          <w:rFonts w:eastAsia="Times New Roman" w:cstheme="minorHAnsi"/>
          <w:sz w:val="24"/>
          <w:szCs w:val="24"/>
        </w:rPr>
        <w:t xml:space="preserve">środowiska </w:t>
      </w:r>
      <w:r w:rsidRPr="00477BFA">
        <w:rPr>
          <w:rFonts w:eastAsia="Times New Roman" w:cstheme="minorHAnsi"/>
          <w:sz w:val="24"/>
          <w:szCs w:val="24"/>
        </w:rPr>
        <w:t xml:space="preserve">testowego ST KRK na adres e-mail </w:t>
      </w:r>
      <w:r w:rsidR="00891B75" w:rsidRPr="00477BFA">
        <w:rPr>
          <w:rFonts w:eastAsia="Times New Roman" w:cstheme="minorHAnsi"/>
          <w:sz w:val="24"/>
          <w:szCs w:val="24"/>
        </w:rPr>
        <w:t>wskazany w umowie.</w:t>
      </w:r>
    </w:p>
    <w:p w14:paraId="1AB71A4E" w14:textId="3EB37D3C" w:rsidR="00140A19" w:rsidRPr="00477BFA" w:rsidRDefault="00140A19" w:rsidP="009E376F">
      <w:pPr>
        <w:pStyle w:val="Akapitzlist"/>
        <w:numPr>
          <w:ilvl w:val="0"/>
          <w:numId w:val="8"/>
        </w:numPr>
        <w:spacing w:after="0" w:line="240" w:lineRule="auto"/>
        <w:jc w:val="both"/>
        <w:rPr>
          <w:rFonts w:eastAsia="Times New Roman" w:cstheme="minorHAnsi"/>
          <w:sz w:val="24"/>
          <w:szCs w:val="24"/>
        </w:rPr>
      </w:pPr>
      <w:r w:rsidRPr="00477BFA">
        <w:rPr>
          <w:rFonts w:eastAsia="Times New Roman" w:cstheme="minorHAnsi"/>
          <w:sz w:val="24"/>
          <w:szCs w:val="24"/>
        </w:rPr>
        <w:t xml:space="preserve">Awarią </w:t>
      </w:r>
      <w:r w:rsidR="00B67190" w:rsidRPr="00477BFA">
        <w:rPr>
          <w:rFonts w:eastAsia="Times New Roman" w:cstheme="minorHAnsi"/>
          <w:sz w:val="24"/>
          <w:szCs w:val="24"/>
        </w:rPr>
        <w:t xml:space="preserve"> lub błędem </w:t>
      </w:r>
      <w:r w:rsidRPr="00477BFA">
        <w:rPr>
          <w:rFonts w:eastAsia="Times New Roman" w:cstheme="minorHAnsi"/>
          <w:sz w:val="24"/>
          <w:szCs w:val="24"/>
        </w:rPr>
        <w:t xml:space="preserve">jest nieprawidłowe działanie </w:t>
      </w:r>
      <w:r w:rsidR="00891B75" w:rsidRPr="00477BFA">
        <w:rPr>
          <w:rFonts w:eastAsia="Times New Roman" w:cstheme="minorHAnsi"/>
          <w:sz w:val="24"/>
          <w:szCs w:val="24"/>
        </w:rPr>
        <w:t xml:space="preserve">środowiska testowego </w:t>
      </w:r>
      <w:r w:rsidRPr="00477BFA">
        <w:rPr>
          <w:rFonts w:eastAsia="Times New Roman" w:cstheme="minorHAnsi"/>
          <w:sz w:val="24"/>
          <w:szCs w:val="24"/>
        </w:rPr>
        <w:t xml:space="preserve">ST KRK powodujące przerwę w jego </w:t>
      </w:r>
      <w:r w:rsidR="00B67190" w:rsidRPr="00477BFA">
        <w:rPr>
          <w:rFonts w:eastAsia="Times New Roman" w:cstheme="minorHAnsi"/>
          <w:sz w:val="24"/>
          <w:szCs w:val="24"/>
        </w:rPr>
        <w:t xml:space="preserve">funkcjonowaniu </w:t>
      </w:r>
      <w:r w:rsidRPr="00477BFA">
        <w:rPr>
          <w:rFonts w:eastAsia="Times New Roman" w:cstheme="minorHAnsi"/>
          <w:sz w:val="24"/>
          <w:szCs w:val="24"/>
        </w:rPr>
        <w:t xml:space="preserve"> lub utratę </w:t>
      </w:r>
      <w:r w:rsidR="00B67190" w:rsidRPr="00477BFA">
        <w:rPr>
          <w:rFonts w:eastAsia="Times New Roman" w:cstheme="minorHAnsi"/>
          <w:sz w:val="24"/>
          <w:szCs w:val="24"/>
        </w:rPr>
        <w:t>danych związanych z wprowadzonymi przez Wykonawcę w ramach umowy zmianami w tym środowisku.</w:t>
      </w:r>
    </w:p>
    <w:p w14:paraId="4A9BF463" w14:textId="06D83DDC" w:rsidR="00140A19" w:rsidRPr="00477BFA" w:rsidRDefault="00140A19" w:rsidP="009E376F">
      <w:pPr>
        <w:pStyle w:val="Akapitzlist"/>
        <w:numPr>
          <w:ilvl w:val="0"/>
          <w:numId w:val="8"/>
        </w:numPr>
        <w:spacing w:after="0" w:line="240" w:lineRule="auto"/>
        <w:ind w:left="426" w:hanging="437"/>
        <w:jc w:val="both"/>
        <w:rPr>
          <w:rFonts w:eastAsia="Times New Roman" w:cstheme="minorHAnsi"/>
          <w:sz w:val="24"/>
          <w:szCs w:val="24"/>
        </w:rPr>
      </w:pPr>
      <w:r w:rsidRPr="00477BFA">
        <w:rPr>
          <w:rFonts w:eastAsia="Times New Roman" w:cstheme="minorHAnsi"/>
          <w:sz w:val="24"/>
          <w:szCs w:val="24"/>
        </w:rPr>
        <w:t xml:space="preserve">Zgłoszenia awarii i </w:t>
      </w:r>
      <w:r w:rsidR="00B67190" w:rsidRPr="00477BFA">
        <w:rPr>
          <w:rFonts w:eastAsia="Times New Roman" w:cstheme="minorHAnsi"/>
          <w:sz w:val="24"/>
          <w:szCs w:val="24"/>
        </w:rPr>
        <w:t>błędów</w:t>
      </w:r>
      <w:r w:rsidRPr="00477BFA">
        <w:rPr>
          <w:rFonts w:eastAsia="Times New Roman" w:cstheme="minorHAnsi"/>
          <w:sz w:val="24"/>
          <w:szCs w:val="24"/>
        </w:rPr>
        <w:t xml:space="preserve"> w okresie trwania umowy i gwarancji dokonywane będą przez całą dobę, </w:t>
      </w:r>
      <w:r w:rsidR="00293320" w:rsidRPr="00477BFA">
        <w:rPr>
          <w:rFonts w:eastAsia="Times New Roman" w:cstheme="minorHAnsi"/>
          <w:sz w:val="24"/>
          <w:szCs w:val="24"/>
        </w:rPr>
        <w:t>w dni robocze</w:t>
      </w:r>
      <w:r w:rsidRPr="00477BFA">
        <w:rPr>
          <w:rFonts w:eastAsia="Times New Roman" w:cstheme="minorHAnsi"/>
          <w:sz w:val="24"/>
          <w:szCs w:val="24"/>
        </w:rPr>
        <w:t xml:space="preserve"> wg następującej kolejności:</w:t>
      </w:r>
    </w:p>
    <w:p w14:paraId="5BFB6436" w14:textId="61734D8C" w:rsidR="00140A19" w:rsidRPr="00477BFA" w:rsidRDefault="00140A19" w:rsidP="009E376F">
      <w:pPr>
        <w:pStyle w:val="Akapitzlist"/>
        <w:numPr>
          <w:ilvl w:val="1"/>
          <w:numId w:val="8"/>
        </w:numPr>
        <w:spacing w:after="0" w:line="240" w:lineRule="auto"/>
        <w:ind w:left="851" w:hanging="425"/>
        <w:jc w:val="both"/>
        <w:rPr>
          <w:rFonts w:eastAsia="Times New Roman" w:cstheme="minorHAnsi"/>
          <w:sz w:val="24"/>
          <w:szCs w:val="24"/>
        </w:rPr>
      </w:pPr>
      <w:r w:rsidRPr="00477BFA">
        <w:rPr>
          <w:rFonts w:eastAsia="Times New Roman" w:cstheme="minorHAnsi"/>
          <w:sz w:val="24"/>
          <w:szCs w:val="24"/>
        </w:rPr>
        <w:t xml:space="preserve">telefonicznie na nr telefonu Wykonawcy </w:t>
      </w:r>
      <w:r w:rsidR="00293320" w:rsidRPr="00477BFA">
        <w:rPr>
          <w:rFonts w:eastAsia="Times New Roman" w:cstheme="minorHAnsi"/>
          <w:sz w:val="24"/>
          <w:szCs w:val="24"/>
        </w:rPr>
        <w:t>wskazany w umowie.</w:t>
      </w:r>
    </w:p>
    <w:p w14:paraId="56405B2F" w14:textId="6F9C1156" w:rsidR="00140A19" w:rsidRPr="00477BFA" w:rsidRDefault="00140A19" w:rsidP="009E376F">
      <w:pPr>
        <w:pStyle w:val="Akapitzlist"/>
        <w:numPr>
          <w:ilvl w:val="1"/>
          <w:numId w:val="8"/>
        </w:numPr>
        <w:spacing w:after="0" w:line="240" w:lineRule="auto"/>
        <w:ind w:left="851" w:hanging="425"/>
        <w:jc w:val="both"/>
        <w:rPr>
          <w:rFonts w:eastAsia="Times New Roman" w:cstheme="minorHAnsi"/>
          <w:sz w:val="24"/>
          <w:szCs w:val="24"/>
        </w:rPr>
      </w:pPr>
      <w:r w:rsidRPr="00477BFA">
        <w:rPr>
          <w:rFonts w:eastAsia="Times New Roman" w:cstheme="minorHAnsi"/>
          <w:sz w:val="24"/>
          <w:szCs w:val="24"/>
        </w:rPr>
        <w:t xml:space="preserve">drogą elektroniczną na e-mail Wykonawcy </w:t>
      </w:r>
      <w:r w:rsidR="00293320" w:rsidRPr="00477BFA">
        <w:rPr>
          <w:rFonts w:eastAsia="Times New Roman" w:cstheme="minorHAnsi"/>
          <w:sz w:val="24"/>
          <w:szCs w:val="24"/>
        </w:rPr>
        <w:t>wskazany w umowie.</w:t>
      </w:r>
    </w:p>
    <w:p w14:paraId="3393D9C3" w14:textId="3A733DBB" w:rsidR="00140A19" w:rsidRPr="00477BFA" w:rsidRDefault="00140A19"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Wykonawca niezwłocznie powiadomi Zamawiającego w formie telefonicznej i pisemnej o wszelkich zmianach </w:t>
      </w:r>
      <w:r w:rsidR="00293320" w:rsidRPr="00477BFA">
        <w:rPr>
          <w:rFonts w:eastAsia="Times New Roman" w:cstheme="minorHAnsi"/>
          <w:sz w:val="24"/>
          <w:szCs w:val="24"/>
        </w:rPr>
        <w:t>danych kontaktowych</w:t>
      </w:r>
      <w:r w:rsidRPr="00477BFA">
        <w:rPr>
          <w:rFonts w:eastAsia="Times New Roman" w:cstheme="minorHAnsi"/>
          <w:sz w:val="24"/>
          <w:szCs w:val="24"/>
        </w:rPr>
        <w:t>, pod którym</w:t>
      </w:r>
      <w:r w:rsidR="00293320" w:rsidRPr="00477BFA">
        <w:rPr>
          <w:rFonts w:eastAsia="Times New Roman" w:cstheme="minorHAnsi"/>
          <w:sz w:val="24"/>
          <w:szCs w:val="24"/>
        </w:rPr>
        <w:t>i</w:t>
      </w:r>
      <w:r w:rsidRPr="00477BFA">
        <w:rPr>
          <w:rFonts w:eastAsia="Times New Roman" w:cstheme="minorHAnsi"/>
          <w:sz w:val="24"/>
          <w:szCs w:val="24"/>
        </w:rPr>
        <w:t xml:space="preserve"> przyjmowane będą </w:t>
      </w:r>
      <w:r w:rsidRPr="00477BFA">
        <w:rPr>
          <w:rFonts w:eastAsia="Times New Roman" w:cstheme="minorHAnsi"/>
          <w:sz w:val="24"/>
          <w:szCs w:val="24"/>
        </w:rPr>
        <w:br/>
        <w:t>zgłoszenia awarii. W przypadku niepoinformowania o tych zmianach, zgłoszenia i korespondencja dostarczone na adresy podane w Umowie, będą uznawane za skutecznie doręczone.</w:t>
      </w:r>
    </w:p>
    <w:p w14:paraId="4A15EF19" w14:textId="4D7FEFDB" w:rsidR="00140A19" w:rsidRPr="00477BFA" w:rsidRDefault="00140A19"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Zmiana </w:t>
      </w:r>
      <w:r w:rsidR="00293320" w:rsidRPr="00477BFA">
        <w:rPr>
          <w:rFonts w:eastAsia="Times New Roman" w:cstheme="minorHAnsi"/>
          <w:sz w:val="24"/>
          <w:szCs w:val="24"/>
        </w:rPr>
        <w:t>danych adresowych</w:t>
      </w:r>
      <w:r w:rsidRPr="00477BFA">
        <w:rPr>
          <w:rFonts w:eastAsia="Times New Roman" w:cstheme="minorHAnsi"/>
          <w:sz w:val="24"/>
          <w:szCs w:val="24"/>
        </w:rPr>
        <w:t xml:space="preserve"> nie stanowi zmiany treści </w:t>
      </w:r>
      <w:r w:rsidR="00D06D10" w:rsidRPr="00477BFA">
        <w:rPr>
          <w:rFonts w:eastAsia="Times New Roman" w:cstheme="minorHAnsi"/>
          <w:sz w:val="24"/>
          <w:szCs w:val="24"/>
        </w:rPr>
        <w:t>u</w:t>
      </w:r>
      <w:r w:rsidRPr="00477BFA">
        <w:rPr>
          <w:rFonts w:eastAsia="Times New Roman" w:cstheme="minorHAnsi"/>
          <w:sz w:val="24"/>
          <w:szCs w:val="24"/>
        </w:rPr>
        <w:t>mowy.</w:t>
      </w:r>
    </w:p>
    <w:p w14:paraId="46826314" w14:textId="148563DF" w:rsidR="00140A19" w:rsidRPr="00477BFA" w:rsidRDefault="00140A19"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Za termin zgłoszenia awarii przyjmuje się dzień i godzinę, w której Wykonawca powziął wiadomość o </w:t>
      </w:r>
      <w:r w:rsidR="00B67190" w:rsidRPr="00477BFA">
        <w:rPr>
          <w:rFonts w:eastAsia="Times New Roman" w:cstheme="minorHAnsi"/>
          <w:sz w:val="24"/>
          <w:szCs w:val="24"/>
        </w:rPr>
        <w:t xml:space="preserve"> wystąpieniu </w:t>
      </w:r>
      <w:r w:rsidRPr="00477BFA">
        <w:rPr>
          <w:rFonts w:eastAsia="Times New Roman" w:cstheme="minorHAnsi"/>
          <w:sz w:val="24"/>
          <w:szCs w:val="24"/>
        </w:rPr>
        <w:t xml:space="preserve">awarii </w:t>
      </w:r>
      <w:r w:rsidR="00B67190" w:rsidRPr="00477BFA">
        <w:rPr>
          <w:rFonts w:eastAsia="Times New Roman" w:cstheme="minorHAnsi"/>
          <w:sz w:val="24"/>
          <w:szCs w:val="24"/>
        </w:rPr>
        <w:t xml:space="preserve"> lub błędu </w:t>
      </w:r>
      <w:r w:rsidRPr="00477BFA">
        <w:rPr>
          <w:rFonts w:eastAsia="Times New Roman" w:cstheme="minorHAnsi"/>
          <w:sz w:val="24"/>
          <w:szCs w:val="24"/>
        </w:rPr>
        <w:t>tj. godzinę połączenia telefonicznego lub przesłania zgłoszenia drogą elektroniczną.</w:t>
      </w:r>
      <w:r w:rsidR="00B67190" w:rsidRPr="00477BFA">
        <w:rPr>
          <w:rFonts w:eastAsia="Times New Roman" w:cstheme="minorHAnsi"/>
          <w:sz w:val="24"/>
          <w:szCs w:val="24"/>
        </w:rPr>
        <w:t xml:space="preserve"> </w:t>
      </w:r>
      <w:r w:rsidRPr="00477BFA">
        <w:rPr>
          <w:rFonts w:eastAsia="Times New Roman" w:cstheme="minorHAnsi"/>
          <w:sz w:val="24"/>
          <w:szCs w:val="24"/>
        </w:rPr>
        <w:t xml:space="preserve">Wykonawca zobowiązany jest do potwierdzenia otrzymania zgłoszenia. Potwierdzenie powinno zostać przekazane w formie elektronicznej. </w:t>
      </w:r>
    </w:p>
    <w:p w14:paraId="131FDDAB" w14:textId="616CF326" w:rsidR="00140A19" w:rsidRPr="00477BFA" w:rsidRDefault="00140A19"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Wykonawca zobowiązany jest przystąpić do usuwania </w:t>
      </w:r>
      <w:r w:rsidR="00B67190" w:rsidRPr="00477BFA">
        <w:rPr>
          <w:rFonts w:eastAsia="Times New Roman" w:cstheme="minorHAnsi"/>
          <w:sz w:val="24"/>
          <w:szCs w:val="24"/>
        </w:rPr>
        <w:t xml:space="preserve">zgłoszonej </w:t>
      </w:r>
      <w:r w:rsidRPr="00477BFA">
        <w:rPr>
          <w:rFonts w:eastAsia="Times New Roman" w:cstheme="minorHAnsi"/>
          <w:sz w:val="24"/>
          <w:szCs w:val="24"/>
        </w:rPr>
        <w:t xml:space="preserve">awarii </w:t>
      </w:r>
      <w:r w:rsidR="00B67190" w:rsidRPr="00477BFA">
        <w:rPr>
          <w:rFonts w:eastAsia="Times New Roman" w:cstheme="minorHAnsi"/>
          <w:sz w:val="24"/>
          <w:szCs w:val="24"/>
        </w:rPr>
        <w:t xml:space="preserve"> lub błędu</w:t>
      </w:r>
      <w:r w:rsidR="00C53EB2" w:rsidRPr="00477BFA">
        <w:rPr>
          <w:rFonts w:eastAsia="Times New Roman" w:cstheme="minorHAnsi"/>
          <w:sz w:val="24"/>
          <w:szCs w:val="24"/>
        </w:rPr>
        <w:t xml:space="preserve"> </w:t>
      </w:r>
      <w:r w:rsidR="00CA7489" w:rsidRPr="00477BFA">
        <w:rPr>
          <w:rFonts w:eastAsia="Times New Roman" w:cstheme="minorHAnsi"/>
          <w:sz w:val="24"/>
          <w:szCs w:val="24"/>
        </w:rPr>
        <w:t>niezwłocznie</w:t>
      </w:r>
      <w:r w:rsidR="00C33C1C" w:rsidRPr="00477BFA">
        <w:rPr>
          <w:rFonts w:eastAsia="Times New Roman" w:cstheme="minorHAnsi"/>
          <w:sz w:val="24"/>
          <w:szCs w:val="24"/>
        </w:rPr>
        <w:t xml:space="preserve"> po otrzymaniu zgłoszenia</w:t>
      </w:r>
      <w:r w:rsidR="00CA7489" w:rsidRPr="00477BFA">
        <w:rPr>
          <w:rFonts w:eastAsia="Times New Roman" w:cstheme="minorHAnsi"/>
          <w:sz w:val="24"/>
          <w:szCs w:val="24"/>
        </w:rPr>
        <w:t xml:space="preserve"> nie później jednak niż w następnym dniu roboczym od godz. 8:00</w:t>
      </w:r>
      <w:r w:rsidR="00B67190" w:rsidRPr="00477BFA">
        <w:rPr>
          <w:rFonts w:eastAsia="Times New Roman" w:cstheme="minorHAnsi"/>
          <w:sz w:val="24"/>
          <w:szCs w:val="24"/>
        </w:rPr>
        <w:t xml:space="preserve">. </w:t>
      </w:r>
    </w:p>
    <w:p w14:paraId="6F35C5B6" w14:textId="37C146BB" w:rsidR="00B67190" w:rsidRPr="00477BFA" w:rsidRDefault="00140A19"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Czas usunięcia awarii </w:t>
      </w:r>
      <w:r w:rsidR="00B67190" w:rsidRPr="00477BFA">
        <w:rPr>
          <w:rFonts w:eastAsia="Times New Roman" w:cstheme="minorHAnsi"/>
          <w:sz w:val="24"/>
          <w:szCs w:val="24"/>
        </w:rPr>
        <w:t xml:space="preserve">lub błędu </w:t>
      </w:r>
      <w:r w:rsidR="00C33C1C" w:rsidRPr="00477BFA">
        <w:rPr>
          <w:rFonts w:eastAsia="Times New Roman" w:cstheme="minorHAnsi"/>
          <w:sz w:val="24"/>
          <w:szCs w:val="24"/>
        </w:rPr>
        <w:t xml:space="preserve"> </w:t>
      </w:r>
      <w:r w:rsidRPr="00477BFA">
        <w:rPr>
          <w:rFonts w:eastAsia="Times New Roman" w:cstheme="minorHAnsi"/>
          <w:sz w:val="24"/>
          <w:szCs w:val="24"/>
        </w:rPr>
        <w:t xml:space="preserve">nie może przekraczać </w:t>
      </w:r>
      <w:r w:rsidR="00C33C1C" w:rsidRPr="00477BFA">
        <w:rPr>
          <w:rFonts w:eastAsia="Times New Roman" w:cstheme="minorHAnsi"/>
          <w:sz w:val="24"/>
          <w:szCs w:val="24"/>
        </w:rPr>
        <w:t>5</w:t>
      </w:r>
      <w:r w:rsidRPr="00477BFA">
        <w:rPr>
          <w:rFonts w:eastAsia="Times New Roman" w:cstheme="minorHAnsi"/>
          <w:sz w:val="24"/>
          <w:szCs w:val="24"/>
        </w:rPr>
        <w:t xml:space="preserve"> godzin</w:t>
      </w:r>
      <w:r w:rsidR="00C33C1C" w:rsidRPr="00477BFA">
        <w:rPr>
          <w:rFonts w:eastAsia="Times New Roman" w:cstheme="minorHAnsi"/>
          <w:sz w:val="24"/>
          <w:szCs w:val="24"/>
        </w:rPr>
        <w:t xml:space="preserve"> od momentu przystąpienia do ich usuwania</w:t>
      </w:r>
      <w:r w:rsidR="00B67190" w:rsidRPr="00477BFA">
        <w:rPr>
          <w:rFonts w:eastAsia="Times New Roman" w:cstheme="minorHAnsi"/>
          <w:sz w:val="24"/>
          <w:szCs w:val="24"/>
        </w:rPr>
        <w:t xml:space="preserve">. </w:t>
      </w:r>
      <w:r w:rsidR="00C33C1C" w:rsidRPr="00477BFA">
        <w:rPr>
          <w:rFonts w:eastAsia="Times New Roman" w:cstheme="minorHAnsi"/>
          <w:sz w:val="24"/>
          <w:szCs w:val="24"/>
        </w:rPr>
        <w:t>Usuwanie awarii i błędów możliwe jest w dni robocze w godzinach 8:00-20:00.</w:t>
      </w:r>
    </w:p>
    <w:p w14:paraId="102575EB" w14:textId="52062553" w:rsidR="00D22A13" w:rsidRDefault="00B67190" w:rsidP="009E376F">
      <w:pPr>
        <w:pStyle w:val="Akapitzlist"/>
        <w:numPr>
          <w:ilvl w:val="0"/>
          <w:numId w:val="8"/>
        </w:numPr>
        <w:spacing w:after="0" w:line="240" w:lineRule="auto"/>
        <w:ind w:left="426" w:hanging="426"/>
        <w:jc w:val="both"/>
        <w:rPr>
          <w:rFonts w:eastAsia="Times New Roman" w:cstheme="minorHAnsi"/>
          <w:sz w:val="24"/>
          <w:szCs w:val="24"/>
        </w:rPr>
      </w:pPr>
      <w:r w:rsidRPr="00477BFA">
        <w:rPr>
          <w:rFonts w:eastAsia="Times New Roman" w:cstheme="minorHAnsi"/>
          <w:sz w:val="24"/>
          <w:szCs w:val="24"/>
        </w:rPr>
        <w:t xml:space="preserve"> Postanowienia dotyczące terminów usuwania awarii lub błędu w funkcjonowaniu środowiska testowego </w:t>
      </w:r>
      <w:r w:rsidR="00140A19" w:rsidRPr="00477BFA">
        <w:rPr>
          <w:rFonts w:eastAsia="Times New Roman" w:cstheme="minorHAnsi"/>
          <w:sz w:val="24"/>
          <w:szCs w:val="24"/>
        </w:rPr>
        <w:t xml:space="preserve">  </w:t>
      </w:r>
      <w:r w:rsidRPr="00477BFA">
        <w:rPr>
          <w:rFonts w:eastAsia="Times New Roman" w:cstheme="minorHAnsi"/>
          <w:sz w:val="24"/>
          <w:szCs w:val="24"/>
        </w:rPr>
        <w:t xml:space="preserve">ST KRK nie stosuje się w przypadku potwierdzenia przez   </w:t>
      </w:r>
      <w:r w:rsidR="00CC51DF" w:rsidRPr="00477BFA">
        <w:rPr>
          <w:rFonts w:eastAsia="Times New Roman" w:cstheme="minorHAnsi"/>
          <w:sz w:val="24"/>
          <w:szCs w:val="24"/>
        </w:rPr>
        <w:t>Strony</w:t>
      </w:r>
      <w:r w:rsidRPr="00477BFA">
        <w:rPr>
          <w:rFonts w:eastAsia="Times New Roman" w:cstheme="minorHAnsi"/>
          <w:sz w:val="24"/>
          <w:szCs w:val="24"/>
        </w:rPr>
        <w:t>, że zgłoszon</w:t>
      </w:r>
      <w:r w:rsidR="00CC51DF" w:rsidRPr="00477BFA">
        <w:rPr>
          <w:rFonts w:eastAsia="Times New Roman" w:cstheme="minorHAnsi"/>
          <w:sz w:val="24"/>
          <w:szCs w:val="24"/>
        </w:rPr>
        <w:t xml:space="preserve">e awaria lub błąd nie są spowodowane zmianami </w:t>
      </w:r>
      <w:r w:rsidR="001668BD" w:rsidRPr="00477BFA">
        <w:rPr>
          <w:rFonts w:eastAsia="Times New Roman" w:cstheme="minorHAnsi"/>
          <w:sz w:val="24"/>
          <w:szCs w:val="24"/>
        </w:rPr>
        <w:t xml:space="preserve">w  tym środowisku </w:t>
      </w:r>
      <w:r w:rsidR="00CC51DF" w:rsidRPr="00477BFA">
        <w:rPr>
          <w:rFonts w:eastAsia="Times New Roman" w:cstheme="minorHAnsi"/>
          <w:sz w:val="24"/>
          <w:szCs w:val="24"/>
        </w:rPr>
        <w:t>wprowadzonymi przez Wykonawcę</w:t>
      </w:r>
      <w:r w:rsidR="001668BD" w:rsidRPr="00477BFA">
        <w:rPr>
          <w:rFonts w:eastAsia="Times New Roman" w:cstheme="minorHAnsi"/>
          <w:sz w:val="24"/>
          <w:szCs w:val="24"/>
        </w:rPr>
        <w:t>.</w:t>
      </w:r>
      <w:r w:rsidR="00CC51DF" w:rsidRPr="00477BFA">
        <w:rPr>
          <w:rFonts w:eastAsia="Times New Roman" w:cstheme="minorHAnsi"/>
          <w:sz w:val="24"/>
          <w:szCs w:val="24"/>
        </w:rPr>
        <w:t xml:space="preserve"> </w:t>
      </w:r>
    </w:p>
    <w:p w14:paraId="6040D785" w14:textId="7F310DC0" w:rsidR="00636C81" w:rsidRPr="00636C81" w:rsidRDefault="00636C81" w:rsidP="00636C81">
      <w:pPr>
        <w:pStyle w:val="Akapitzlist"/>
        <w:numPr>
          <w:ilvl w:val="0"/>
          <w:numId w:val="8"/>
        </w:numPr>
        <w:spacing w:after="0" w:line="240" w:lineRule="auto"/>
        <w:ind w:left="426" w:hanging="426"/>
        <w:jc w:val="both"/>
        <w:rPr>
          <w:rFonts w:eastAsia="Times New Roman" w:cstheme="minorHAnsi"/>
          <w:sz w:val="24"/>
          <w:szCs w:val="24"/>
        </w:rPr>
      </w:pPr>
      <w:r w:rsidRPr="00636C81">
        <w:rPr>
          <w:rFonts w:cstheme="minorHAnsi"/>
          <w:sz w:val="24"/>
          <w:szCs w:val="24"/>
        </w:rPr>
        <w:t xml:space="preserve">„ Szczegółowe opisy wszystkich zależności kontroli poprawności danych w dokumentach źródłowych są zawarte i </w:t>
      </w:r>
      <w:r w:rsidRPr="00636C81">
        <w:rPr>
          <w:rFonts w:cstheme="minorHAnsi"/>
          <w:sz w:val="24"/>
          <w:szCs w:val="24"/>
          <w:u w:val="single"/>
        </w:rPr>
        <w:t>powinny spełniać wszystkie logiczne warunki opisane w kodeksach i ustawach szczególnych</w:t>
      </w:r>
      <w:r w:rsidRPr="00636C81">
        <w:rPr>
          <w:rFonts w:cstheme="minorHAnsi"/>
          <w:sz w:val="24"/>
          <w:szCs w:val="24"/>
        </w:rPr>
        <w:t xml:space="preserve">. </w:t>
      </w:r>
    </w:p>
    <w:p w14:paraId="329905EC" w14:textId="77777777" w:rsidR="00636C81" w:rsidRPr="00636C81" w:rsidRDefault="00636C81" w:rsidP="00636C81">
      <w:pPr>
        <w:rPr>
          <w:rFonts w:cstheme="minorHAnsi"/>
          <w:sz w:val="24"/>
          <w:szCs w:val="24"/>
        </w:rPr>
      </w:pPr>
    </w:p>
    <w:p w14:paraId="33850B32" w14:textId="77777777" w:rsidR="00636C81" w:rsidRPr="00636C81" w:rsidRDefault="00636C81" w:rsidP="00636C81">
      <w:pPr>
        <w:rPr>
          <w:rFonts w:cstheme="minorHAnsi"/>
          <w:sz w:val="24"/>
          <w:szCs w:val="24"/>
        </w:rPr>
      </w:pPr>
      <w:r w:rsidRPr="00636C81">
        <w:rPr>
          <w:rFonts w:cstheme="minorHAnsi"/>
          <w:sz w:val="24"/>
          <w:szCs w:val="24"/>
        </w:rPr>
        <w:t>Przykłady:</w:t>
      </w:r>
    </w:p>
    <w:p w14:paraId="120B5C8D" w14:textId="77777777" w:rsidR="00636C81" w:rsidRPr="00636C81" w:rsidRDefault="00636C81" w:rsidP="00636C81">
      <w:pPr>
        <w:rPr>
          <w:rFonts w:cstheme="minorHAnsi"/>
          <w:sz w:val="24"/>
          <w:szCs w:val="24"/>
        </w:rPr>
      </w:pPr>
      <w:r w:rsidRPr="00636C81">
        <w:rPr>
          <w:rFonts w:cstheme="minorHAnsi"/>
          <w:sz w:val="24"/>
          <w:szCs w:val="24"/>
        </w:rPr>
        <w:t xml:space="preserve">1.Przestępstwa dzielą się na występki i zbrodnie. Zbrodnią jest każdy czyn zabroniony, który jest zagrożony karą pozbawienia wolności na czas nie krótszy niż 3 lata lub surowszą (art. 7 § 2 kk/97) w szczególności art. 148 kk/97. Wszystkie zbrodnie powinny być sądzone </w:t>
      </w:r>
      <w:r w:rsidRPr="00636C81">
        <w:rPr>
          <w:rFonts w:cstheme="minorHAnsi"/>
          <w:sz w:val="24"/>
          <w:szCs w:val="24"/>
        </w:rPr>
        <w:lastRenderedPageBreak/>
        <w:t>przez sądy okręgowe jako sądy pierwszej instancji. Osądzenie z tego artykułu zarejestrowane jako wydane przez sad rejonowy jest błędem.</w:t>
      </w:r>
    </w:p>
    <w:p w14:paraId="58EA4977" w14:textId="77777777" w:rsidR="00636C81" w:rsidRPr="00636C81" w:rsidRDefault="00636C81" w:rsidP="00636C81">
      <w:pPr>
        <w:rPr>
          <w:rFonts w:cstheme="minorHAnsi"/>
          <w:sz w:val="24"/>
          <w:szCs w:val="24"/>
        </w:rPr>
      </w:pPr>
      <w:r w:rsidRPr="00636C81">
        <w:rPr>
          <w:rFonts w:cstheme="minorHAnsi"/>
          <w:sz w:val="24"/>
          <w:szCs w:val="24"/>
        </w:rPr>
        <w:t>2. W wyniku błędnego działania aplikacji lokalnej CRS_APL w bazie danych mogą sporadycznie pojawiać się karty karne mające tylko pierwszą stronę (w aplikacji objawi się to tym, że danymi wypełniony jest tylko pierwszy z czterech ekranów).</w:t>
      </w:r>
    </w:p>
    <w:p w14:paraId="2F113592" w14:textId="77777777" w:rsidR="00636C81" w:rsidRPr="00636C81" w:rsidRDefault="00636C81" w:rsidP="00636C81">
      <w:pPr>
        <w:rPr>
          <w:rFonts w:cstheme="minorHAnsi"/>
          <w:sz w:val="24"/>
          <w:szCs w:val="24"/>
        </w:rPr>
      </w:pPr>
      <w:r w:rsidRPr="00636C81">
        <w:rPr>
          <w:rFonts w:cstheme="minorHAnsi"/>
          <w:sz w:val="24"/>
          <w:szCs w:val="24"/>
        </w:rPr>
        <w:t>3. Przestępstwa przeciwko pokojowi, ludzkości oraz przestępstwa wojenne są szczególną kategorią przestępstw, których wystąpienie jest aktualnie mało prawdopodobne, a pojawienie się na karcie karnej kwalifikacji prawnej świadczącej o osądzeniu za takie przestępstwo może oznaczać omyłkę operatora wprowadzającego dokument do systemu.</w:t>
      </w:r>
    </w:p>
    <w:p w14:paraId="4240E5A0" w14:textId="77777777" w:rsidR="00636C81" w:rsidRPr="00636C81" w:rsidRDefault="00636C81" w:rsidP="00636C81">
      <w:pPr>
        <w:rPr>
          <w:rFonts w:cstheme="minorHAnsi"/>
          <w:sz w:val="24"/>
          <w:szCs w:val="24"/>
        </w:rPr>
      </w:pPr>
      <w:r w:rsidRPr="00636C81">
        <w:rPr>
          <w:rFonts w:cstheme="minorHAnsi"/>
          <w:sz w:val="24"/>
          <w:szCs w:val="24"/>
        </w:rPr>
        <w:t>4. Przestępstwa przeciwko Rzeczypospolitej Polskiej (z pominięciem niszczenia flagi) są szczególną kategorią przestępstw, których wystąpienie jest aktualnie mało prawdopodobne, a pojawienie się na karcie karnej kwalifikacji prawnej świadczącej o osądzeniu za takie przestępstwo może oznaczać omyłkę operatora wprowadzającego dokument do systemu.</w:t>
      </w:r>
    </w:p>
    <w:p w14:paraId="4EB5FED2" w14:textId="77777777" w:rsidR="00636C81" w:rsidRPr="00636C81" w:rsidRDefault="00636C81" w:rsidP="00636C81">
      <w:pPr>
        <w:rPr>
          <w:rFonts w:cstheme="minorHAnsi"/>
          <w:sz w:val="24"/>
          <w:szCs w:val="24"/>
        </w:rPr>
      </w:pPr>
      <w:r w:rsidRPr="00636C81">
        <w:rPr>
          <w:rFonts w:cstheme="minorHAnsi"/>
          <w:sz w:val="24"/>
          <w:szCs w:val="24"/>
        </w:rPr>
        <w:t>5. Brak artykułu skazującego. Powodem braku artykułu skazującego w danych statystycznych może być:</w:t>
      </w:r>
    </w:p>
    <w:p w14:paraId="36FD9402" w14:textId="77777777" w:rsidR="00636C81" w:rsidRPr="00636C81" w:rsidRDefault="00636C81" w:rsidP="00636C81">
      <w:pPr>
        <w:numPr>
          <w:ilvl w:val="0"/>
          <w:numId w:val="24"/>
        </w:numPr>
        <w:suppressAutoHyphens/>
        <w:spacing w:after="0" w:line="360" w:lineRule="auto"/>
        <w:jc w:val="both"/>
        <w:rPr>
          <w:rFonts w:cstheme="minorHAnsi"/>
          <w:sz w:val="24"/>
          <w:szCs w:val="24"/>
        </w:rPr>
      </w:pPr>
      <w:r w:rsidRPr="00636C81">
        <w:rPr>
          <w:rFonts w:cstheme="minorHAnsi"/>
          <w:sz w:val="24"/>
          <w:szCs w:val="24"/>
        </w:rPr>
        <w:t>Wprowadzenie na karcie karnej kwalifikacji prawnej w sposób nieformalny.</w:t>
      </w:r>
    </w:p>
    <w:p w14:paraId="3923E2C6" w14:textId="77777777" w:rsidR="00636C81" w:rsidRPr="00636C81" w:rsidRDefault="00636C81" w:rsidP="00636C81">
      <w:pPr>
        <w:numPr>
          <w:ilvl w:val="0"/>
          <w:numId w:val="24"/>
        </w:numPr>
        <w:suppressAutoHyphens/>
        <w:spacing w:after="0" w:line="360" w:lineRule="auto"/>
        <w:jc w:val="both"/>
        <w:rPr>
          <w:rFonts w:cstheme="minorHAnsi"/>
          <w:sz w:val="24"/>
          <w:szCs w:val="24"/>
        </w:rPr>
      </w:pPr>
      <w:r w:rsidRPr="00636C81">
        <w:rPr>
          <w:rFonts w:cstheme="minorHAnsi"/>
          <w:sz w:val="24"/>
          <w:szCs w:val="24"/>
        </w:rPr>
        <w:t>Brak zdefiniowanej charakterystyki statystycznej dla danego aktu prawnego.</w:t>
      </w:r>
    </w:p>
    <w:p w14:paraId="30BF9BCC" w14:textId="77777777" w:rsidR="00636C81" w:rsidRPr="00636C81" w:rsidRDefault="00636C81" w:rsidP="00636C81">
      <w:pPr>
        <w:numPr>
          <w:ilvl w:val="0"/>
          <w:numId w:val="24"/>
        </w:numPr>
        <w:suppressAutoHyphens/>
        <w:spacing w:after="0" w:line="360" w:lineRule="auto"/>
        <w:jc w:val="both"/>
        <w:rPr>
          <w:rFonts w:cstheme="minorHAnsi"/>
          <w:sz w:val="24"/>
          <w:szCs w:val="24"/>
        </w:rPr>
      </w:pPr>
      <w:r w:rsidRPr="00636C81">
        <w:rPr>
          <w:rFonts w:cstheme="minorHAnsi"/>
          <w:sz w:val="24"/>
          <w:szCs w:val="24"/>
        </w:rPr>
        <w:t>Niezaktualizowana charakterystyka statystyczna dla danego aktu prawnego (pominięcie nowelizacji aktu prawnego).</w:t>
      </w:r>
    </w:p>
    <w:p w14:paraId="41C8C118" w14:textId="77777777" w:rsidR="00636C81" w:rsidRPr="00636C81" w:rsidRDefault="00636C81" w:rsidP="00636C81">
      <w:pPr>
        <w:rPr>
          <w:rFonts w:cstheme="minorHAnsi"/>
          <w:sz w:val="24"/>
          <w:szCs w:val="24"/>
        </w:rPr>
      </w:pPr>
      <w:r w:rsidRPr="00636C81">
        <w:rPr>
          <w:rFonts w:cstheme="minorHAnsi"/>
          <w:sz w:val="24"/>
          <w:szCs w:val="24"/>
        </w:rPr>
        <w:t>6. Artykuły wojskowe w sądach powszechnych. Powodem wystąpienia artykułów z części wojskowej kodeksu karnego, są zwykle pomyłki pisarskie przy wprowadzaniu danych.</w:t>
      </w:r>
    </w:p>
    <w:p w14:paraId="4DA48358" w14:textId="77777777" w:rsidR="00636C81" w:rsidRPr="00636C81" w:rsidRDefault="00636C81" w:rsidP="00636C81">
      <w:pPr>
        <w:rPr>
          <w:rFonts w:cstheme="minorHAnsi"/>
          <w:sz w:val="24"/>
          <w:szCs w:val="24"/>
        </w:rPr>
      </w:pPr>
      <w:r w:rsidRPr="00636C81">
        <w:rPr>
          <w:rFonts w:cstheme="minorHAnsi"/>
          <w:sz w:val="24"/>
          <w:szCs w:val="24"/>
        </w:rPr>
        <w:t>7. Niezaznaczony czyn główny. Aplikacja lokalna CRS_APL przy wprowadzaniu lub edycji kwalifikacji prawnej karty karnej zaznacza automatycznie artykuł główny w danym czynie o ile cala kwalifikacja prawna czynu zostanie wprowadzona w sposób formalny.</w:t>
      </w:r>
    </w:p>
    <w:p w14:paraId="3B4FA7B4" w14:textId="77777777" w:rsidR="00636C81" w:rsidRPr="00636C81" w:rsidRDefault="00636C81" w:rsidP="00636C81">
      <w:pPr>
        <w:rPr>
          <w:rFonts w:cstheme="minorHAnsi"/>
          <w:sz w:val="24"/>
          <w:szCs w:val="24"/>
        </w:rPr>
      </w:pPr>
      <w:r w:rsidRPr="00636C81">
        <w:rPr>
          <w:rFonts w:cstheme="minorHAnsi"/>
          <w:sz w:val="24"/>
          <w:szCs w:val="24"/>
        </w:rPr>
        <w:t>Aplikacja nie zaznacza automatycznie czynu głównego i te czynność musi wykonać operator w trakcie wprowadzania lub edycji karty karnej.</w:t>
      </w:r>
    </w:p>
    <w:p w14:paraId="79E16AF8" w14:textId="77777777" w:rsidR="00636C81" w:rsidRPr="00636C81" w:rsidRDefault="00636C81" w:rsidP="00636C81">
      <w:pPr>
        <w:rPr>
          <w:rFonts w:cstheme="minorHAnsi"/>
          <w:sz w:val="24"/>
          <w:szCs w:val="24"/>
        </w:rPr>
      </w:pPr>
      <w:r w:rsidRPr="00636C81">
        <w:rPr>
          <w:rFonts w:cstheme="minorHAnsi"/>
          <w:sz w:val="24"/>
          <w:szCs w:val="24"/>
        </w:rPr>
        <w:t>8. Brak formy ograniczenia wolności. Przyczynami brakującej formy ograniczenia wolności na kartach karnych mogą być:</w:t>
      </w:r>
    </w:p>
    <w:p w14:paraId="57D1B057" w14:textId="77777777" w:rsidR="00636C81" w:rsidRPr="00636C81" w:rsidRDefault="00636C81" w:rsidP="00636C81">
      <w:pPr>
        <w:rPr>
          <w:rFonts w:cstheme="minorHAnsi"/>
          <w:sz w:val="24"/>
          <w:szCs w:val="24"/>
        </w:rPr>
      </w:pPr>
      <w:r w:rsidRPr="00636C81">
        <w:rPr>
          <w:rFonts w:cstheme="minorHAnsi"/>
          <w:sz w:val="24"/>
          <w:szCs w:val="24"/>
        </w:rPr>
        <w:t>a)</w:t>
      </w:r>
      <w:r w:rsidRPr="00636C81">
        <w:rPr>
          <w:rFonts w:cstheme="minorHAnsi"/>
          <w:sz w:val="24"/>
          <w:szCs w:val="24"/>
        </w:rPr>
        <w:tab/>
        <w:t>Faktyczny brak zasądzonej formy ograniczenia wolności (karta karna jest poprawna).</w:t>
      </w:r>
    </w:p>
    <w:p w14:paraId="2266EA60" w14:textId="77777777" w:rsidR="00636C81" w:rsidRPr="00636C81" w:rsidRDefault="00636C81" w:rsidP="00636C81">
      <w:pPr>
        <w:rPr>
          <w:rFonts w:cstheme="minorHAnsi"/>
          <w:sz w:val="24"/>
          <w:szCs w:val="24"/>
        </w:rPr>
      </w:pPr>
      <w:r w:rsidRPr="00636C81">
        <w:rPr>
          <w:rFonts w:cstheme="minorHAnsi"/>
          <w:sz w:val="24"/>
          <w:szCs w:val="24"/>
        </w:rPr>
        <w:t>b)</w:t>
      </w:r>
      <w:r w:rsidRPr="00636C81">
        <w:rPr>
          <w:rFonts w:cstheme="minorHAnsi"/>
          <w:sz w:val="24"/>
          <w:szCs w:val="24"/>
        </w:rPr>
        <w:tab/>
        <w:t>Pominięcie formy ograniczenia wolności na karcie karnej przy jej sporządzaniu.</w:t>
      </w:r>
    </w:p>
    <w:p w14:paraId="613A2683" w14:textId="77777777" w:rsidR="00636C81" w:rsidRPr="00636C81" w:rsidRDefault="00636C81" w:rsidP="00636C81">
      <w:pPr>
        <w:rPr>
          <w:rFonts w:cstheme="minorHAnsi"/>
          <w:sz w:val="24"/>
          <w:szCs w:val="24"/>
        </w:rPr>
      </w:pPr>
      <w:r w:rsidRPr="00636C81">
        <w:rPr>
          <w:rFonts w:cstheme="minorHAnsi"/>
          <w:sz w:val="24"/>
          <w:szCs w:val="24"/>
        </w:rPr>
        <w:t>c)</w:t>
      </w:r>
      <w:r w:rsidRPr="00636C81">
        <w:rPr>
          <w:rFonts w:cstheme="minorHAnsi"/>
          <w:sz w:val="24"/>
          <w:szCs w:val="24"/>
        </w:rPr>
        <w:tab/>
        <w:t>Wybór przez operatora wprowadzającego kartę karną złej wartości z listy kar.</w:t>
      </w:r>
    </w:p>
    <w:p w14:paraId="0EE44DEE" w14:textId="77777777" w:rsidR="00636C81" w:rsidRPr="00636C81" w:rsidRDefault="00636C81" w:rsidP="00636C81">
      <w:pPr>
        <w:rPr>
          <w:rFonts w:cstheme="minorHAnsi"/>
          <w:sz w:val="24"/>
          <w:szCs w:val="24"/>
        </w:rPr>
      </w:pPr>
      <w:r w:rsidRPr="00636C81">
        <w:rPr>
          <w:rFonts w:cstheme="minorHAnsi"/>
          <w:sz w:val="24"/>
          <w:szCs w:val="24"/>
        </w:rPr>
        <w:t>9. Błędna wartość grzywny (&lt;10 zł). Przyczynami błędnej wartości grzywny na kartach karnych są zwykle pomyłki przy wprowadzaniu danych.</w:t>
      </w:r>
    </w:p>
    <w:p w14:paraId="678E4ADF" w14:textId="77777777" w:rsidR="00636C81" w:rsidRPr="00636C81" w:rsidRDefault="00636C81" w:rsidP="00636C81">
      <w:pPr>
        <w:rPr>
          <w:rFonts w:cstheme="minorHAnsi"/>
          <w:sz w:val="24"/>
          <w:szCs w:val="24"/>
        </w:rPr>
      </w:pPr>
      <w:r w:rsidRPr="00636C81">
        <w:rPr>
          <w:rFonts w:cstheme="minorHAnsi"/>
          <w:sz w:val="24"/>
          <w:szCs w:val="24"/>
        </w:rPr>
        <w:t xml:space="preserve">10. Błędny okręg sądowy. Błędny okręg sądowy w danych statystycznych nie jest spowodowany błędami na kartach karnych, ale niewłaściwą definicją </w:t>
      </w:r>
      <w:proofErr w:type="spellStart"/>
      <w:r w:rsidRPr="00636C81">
        <w:rPr>
          <w:rFonts w:cstheme="minorHAnsi"/>
          <w:sz w:val="24"/>
          <w:szCs w:val="24"/>
        </w:rPr>
        <w:t>OWSiP</w:t>
      </w:r>
      <w:proofErr w:type="spellEnd"/>
      <w:r w:rsidRPr="00636C81">
        <w:rPr>
          <w:rFonts w:cstheme="minorHAnsi"/>
          <w:sz w:val="24"/>
          <w:szCs w:val="24"/>
        </w:rPr>
        <w:t xml:space="preserve"> w tabeli słownikowej </w:t>
      </w:r>
      <w:proofErr w:type="spellStart"/>
      <w:r w:rsidRPr="00636C81">
        <w:rPr>
          <w:rFonts w:cstheme="minorHAnsi"/>
          <w:sz w:val="24"/>
          <w:szCs w:val="24"/>
        </w:rPr>
        <w:t>OWSiP_LDM</w:t>
      </w:r>
      <w:proofErr w:type="spellEnd"/>
      <w:r w:rsidRPr="00636C81">
        <w:rPr>
          <w:rFonts w:cstheme="minorHAnsi"/>
          <w:sz w:val="24"/>
          <w:szCs w:val="24"/>
        </w:rPr>
        <w:t xml:space="preserve">. Każdy </w:t>
      </w:r>
      <w:proofErr w:type="spellStart"/>
      <w:r w:rsidRPr="00636C81">
        <w:rPr>
          <w:rFonts w:cstheme="minorHAnsi"/>
          <w:sz w:val="24"/>
          <w:szCs w:val="24"/>
        </w:rPr>
        <w:t>OWSiP</w:t>
      </w:r>
      <w:proofErr w:type="spellEnd"/>
      <w:r w:rsidRPr="00636C81">
        <w:rPr>
          <w:rFonts w:cstheme="minorHAnsi"/>
          <w:sz w:val="24"/>
          <w:szCs w:val="24"/>
        </w:rPr>
        <w:t xml:space="preserve"> jest przypisany do określonego okręgu sądowego, </w:t>
      </w:r>
      <w:r w:rsidRPr="00636C81">
        <w:rPr>
          <w:rFonts w:cstheme="minorHAnsi"/>
          <w:sz w:val="24"/>
          <w:szCs w:val="24"/>
        </w:rPr>
        <w:lastRenderedPageBreak/>
        <w:t>który wskazuje się przez wybranie określonego miasta (nazwy okręgów sądowych pochodzą on nazw miejscowości). Niewłaściwe określenie okręgu sądowego nie ma wpływu na bieżące działanie systemu KRK i zwykle jest wykrywane w trakcie generowania statystyki.</w:t>
      </w:r>
    </w:p>
    <w:p w14:paraId="58DB3BAE" w14:textId="77777777" w:rsidR="00636C81" w:rsidRPr="00636C81" w:rsidRDefault="00636C81" w:rsidP="00636C81">
      <w:pPr>
        <w:rPr>
          <w:rFonts w:cstheme="minorHAnsi"/>
          <w:sz w:val="24"/>
          <w:szCs w:val="24"/>
        </w:rPr>
      </w:pPr>
      <w:r w:rsidRPr="00636C81">
        <w:rPr>
          <w:rFonts w:cstheme="minorHAnsi"/>
          <w:sz w:val="24"/>
          <w:szCs w:val="24"/>
        </w:rPr>
        <w:t>11. Błędna wartość ograniczenia wolności. Zgodnie z Kodeksem karnym z 1997 roku wymiar niezaostrzonej kary ograniczenia wolności zawiera się w przedziale od jednego miesiąca do dwóch.</w:t>
      </w:r>
    </w:p>
    <w:p w14:paraId="6D8D66E9" w14:textId="77777777" w:rsidR="00636C81" w:rsidRPr="00636C81" w:rsidRDefault="00636C81" w:rsidP="00636C81">
      <w:pPr>
        <w:rPr>
          <w:rFonts w:cstheme="minorHAnsi"/>
          <w:sz w:val="24"/>
          <w:szCs w:val="24"/>
        </w:rPr>
      </w:pPr>
      <w:r w:rsidRPr="00636C81">
        <w:rPr>
          <w:rFonts w:cstheme="minorHAnsi"/>
          <w:sz w:val="24"/>
          <w:szCs w:val="24"/>
        </w:rPr>
        <w:t>12. Błędna wartość pozbawienia wolności. Zgodnie z Kodeksem karnym z 1997 roku wymiar niezaostrzonej kary pozbawienia wolności zawiera się w przedziale od jednego miesiąca do piętnastu lat lub 25 lat. Przyczynami błędnej wartości wymiaru kary ograniczenia wolności na kartach karnych są zwykle pomyłki przy wprowadzaniu danych.</w:t>
      </w:r>
    </w:p>
    <w:p w14:paraId="64B1FDA4" w14:textId="77777777" w:rsidR="00636C81" w:rsidRPr="00636C81" w:rsidRDefault="00636C81" w:rsidP="00636C81">
      <w:pPr>
        <w:rPr>
          <w:rFonts w:cstheme="minorHAnsi"/>
          <w:sz w:val="24"/>
          <w:szCs w:val="24"/>
        </w:rPr>
      </w:pPr>
      <w:r w:rsidRPr="00636C81">
        <w:rPr>
          <w:rFonts w:cstheme="minorHAnsi"/>
          <w:sz w:val="24"/>
          <w:szCs w:val="24"/>
        </w:rPr>
        <w:t>13. Forma ograniczenia wolności bez ograniczenia wolności.  Przyczynami brakującej kary ograniczenia wolności przy jednoczesnym wprowadzeniu formy ograniczenia wolności na kartach karnych wybór przez operatora wprowadzającego kartę karną złej wartości z listy kar (np. wprowadzenie zamiast środka karnego lub zabezpieczającego formy ograniczenia wolności).</w:t>
      </w:r>
    </w:p>
    <w:p w14:paraId="1B5C664E" w14:textId="77777777" w:rsidR="00636C81" w:rsidRPr="00636C81" w:rsidRDefault="00636C81" w:rsidP="00636C81">
      <w:pPr>
        <w:rPr>
          <w:rFonts w:cstheme="minorHAnsi"/>
          <w:sz w:val="24"/>
          <w:szCs w:val="24"/>
        </w:rPr>
      </w:pPr>
      <w:r w:rsidRPr="00636C81">
        <w:rPr>
          <w:rFonts w:cstheme="minorHAnsi"/>
          <w:sz w:val="24"/>
          <w:szCs w:val="24"/>
        </w:rPr>
        <w:t>14. Brak kary zasadniczej przy warunkowym zawieszeniu. Warunkowe zawieszenie może dotyczyć całej karty karnej lub pojedynczego czynu. Ponieważ warunkowo zawiesza się wykonanie kary zasadniczej, musi ona występować we wszystkich czynach, jeśli zawieszenie dotyczy całej karty karnej lub przynajmniej w tym czynie, w którym jest ona zawieszana.</w:t>
      </w:r>
    </w:p>
    <w:p w14:paraId="42CD7D20" w14:textId="77777777" w:rsidR="00636C81" w:rsidRPr="00636C81" w:rsidRDefault="00636C81" w:rsidP="00636C81">
      <w:pPr>
        <w:rPr>
          <w:rFonts w:cstheme="minorHAnsi"/>
          <w:sz w:val="24"/>
          <w:szCs w:val="24"/>
        </w:rPr>
      </w:pPr>
      <w:r w:rsidRPr="00636C81">
        <w:rPr>
          <w:rFonts w:cstheme="minorHAnsi"/>
          <w:sz w:val="24"/>
          <w:szCs w:val="24"/>
        </w:rPr>
        <w:t xml:space="preserve">Ponad to wszystkie inne zależności wskazane w kodeksach i ustawach szczególnych. </w:t>
      </w:r>
    </w:p>
    <w:p w14:paraId="604616B4" w14:textId="77777777" w:rsidR="00636C81" w:rsidRPr="00636C81" w:rsidRDefault="00636C81" w:rsidP="00636C81">
      <w:pPr>
        <w:rPr>
          <w:rFonts w:cstheme="minorHAnsi"/>
          <w:sz w:val="24"/>
          <w:szCs w:val="24"/>
        </w:rPr>
      </w:pPr>
    </w:p>
    <w:p w14:paraId="7BE1EEAC" w14:textId="77777777" w:rsidR="00636C81" w:rsidRPr="00636C81" w:rsidRDefault="00636C81" w:rsidP="00636C81">
      <w:pPr>
        <w:rPr>
          <w:rFonts w:cstheme="minorHAnsi"/>
          <w:sz w:val="24"/>
          <w:szCs w:val="24"/>
        </w:rPr>
      </w:pPr>
      <w:r w:rsidRPr="00636C81">
        <w:rPr>
          <w:rFonts w:cstheme="minorHAnsi"/>
          <w:sz w:val="24"/>
          <w:szCs w:val="24"/>
        </w:rPr>
        <w:t>Nadto należy się liczyć z  koniecznością wstępnej aktualizacji słowników, która związana jest z następującymi czynnikami:</w:t>
      </w:r>
    </w:p>
    <w:p w14:paraId="258E4348" w14:textId="77777777" w:rsidR="00636C81" w:rsidRPr="00636C81" w:rsidRDefault="00636C81" w:rsidP="00636C81">
      <w:pPr>
        <w:rPr>
          <w:rFonts w:cstheme="minorHAnsi"/>
          <w:sz w:val="24"/>
          <w:szCs w:val="24"/>
        </w:rPr>
      </w:pPr>
      <w:r w:rsidRPr="00636C81">
        <w:rPr>
          <w:rFonts w:cstheme="minorHAnsi"/>
          <w:sz w:val="24"/>
          <w:szCs w:val="24"/>
        </w:rPr>
        <w:t>•</w:t>
      </w:r>
      <w:r w:rsidRPr="00636C81">
        <w:rPr>
          <w:rFonts w:cstheme="minorHAnsi"/>
          <w:sz w:val="24"/>
          <w:szCs w:val="24"/>
        </w:rPr>
        <w:tab/>
        <w:t xml:space="preserve">Zmianami demograficznymi </w:t>
      </w:r>
    </w:p>
    <w:p w14:paraId="5DB7F24D" w14:textId="77777777" w:rsidR="00636C81" w:rsidRPr="00636C81" w:rsidRDefault="00636C81" w:rsidP="00636C81">
      <w:pPr>
        <w:rPr>
          <w:rFonts w:cstheme="minorHAnsi"/>
          <w:sz w:val="24"/>
          <w:szCs w:val="24"/>
        </w:rPr>
      </w:pPr>
      <w:r w:rsidRPr="00636C81">
        <w:rPr>
          <w:rFonts w:cstheme="minorHAnsi"/>
          <w:sz w:val="24"/>
          <w:szCs w:val="24"/>
        </w:rPr>
        <w:t>•</w:t>
      </w:r>
      <w:r w:rsidRPr="00636C81">
        <w:rPr>
          <w:rFonts w:cstheme="minorHAnsi"/>
          <w:sz w:val="24"/>
          <w:szCs w:val="24"/>
        </w:rPr>
        <w:tab/>
        <w:t>Pojawianiem się nowelizacji wprowadzonych wcześniej aktów prawnych, z których korzysta aplikacja lokalna systemu KRK.</w:t>
      </w:r>
    </w:p>
    <w:p w14:paraId="74D7694F" w14:textId="77777777" w:rsidR="00636C81" w:rsidRPr="00636C81" w:rsidRDefault="00636C81" w:rsidP="00636C81">
      <w:pPr>
        <w:rPr>
          <w:rFonts w:cstheme="minorHAnsi"/>
          <w:sz w:val="24"/>
          <w:szCs w:val="24"/>
        </w:rPr>
      </w:pPr>
      <w:r w:rsidRPr="00636C81">
        <w:rPr>
          <w:rFonts w:cstheme="minorHAnsi"/>
          <w:sz w:val="24"/>
          <w:szCs w:val="24"/>
        </w:rPr>
        <w:t>Zmiany demograficzne, które należy uwzględnić przed wygenerowaniem nowej puli danych statystycznych odnoszą się do liczebności mieszkańców w poszczególnych miastach Polski. Liczba mieszkańców zapisana jest w tabeli MIEJSCOWOSC_LDM i można ją zaktualizować za pomocą Aplikacji Słownikowej lub korzystając z bezpośrednich poleceń języka SQL wykonywanych z konsoli lub zapisanych w skrypcie. Populacja mieszkańców danego miasta jest zapisywana w danych statystycznych danego roku i wykorzystywana do tworzenia wynikowych tablic statystycznych profilowanych tą wartością. Przy aktualizacji populacji miast należy wziąć stan z końca roku, dla którego liczona jest statystyka. Odpowiednie dane dotyczące populacji miast można zaczerpnąć z raportów GUS.</w:t>
      </w:r>
    </w:p>
    <w:p w14:paraId="06EFE6C7" w14:textId="77777777" w:rsidR="00636C81" w:rsidRPr="00636C81" w:rsidRDefault="00636C81" w:rsidP="00636C81">
      <w:pPr>
        <w:rPr>
          <w:rFonts w:cstheme="minorHAnsi"/>
          <w:sz w:val="24"/>
          <w:szCs w:val="24"/>
        </w:rPr>
      </w:pPr>
      <w:r w:rsidRPr="00636C81">
        <w:rPr>
          <w:rFonts w:cstheme="minorHAnsi"/>
          <w:sz w:val="24"/>
          <w:szCs w:val="24"/>
        </w:rPr>
        <w:t xml:space="preserve">Nowe definicje aktów prawnych, z których korzysta system KRK i ich nowelizacje są wprowadzane za pomocą aplikacji Akty Prawne na bieżąco. Zmiany w definicjach aktów prawnych muszą być uwzględnione w tak zwanych charakterystykach, które są </w:t>
      </w:r>
      <w:r w:rsidRPr="00636C81">
        <w:rPr>
          <w:rFonts w:cstheme="minorHAnsi"/>
          <w:sz w:val="24"/>
          <w:szCs w:val="24"/>
        </w:rPr>
        <w:lastRenderedPageBreak/>
        <w:t>wykorzystywane przez </w:t>
      </w:r>
      <w:proofErr w:type="spellStart"/>
      <w:r w:rsidRPr="00636C81">
        <w:rPr>
          <w:rFonts w:cstheme="minorHAnsi"/>
          <w:sz w:val="24"/>
          <w:szCs w:val="24"/>
        </w:rPr>
        <w:t>walidator</w:t>
      </w:r>
      <w:proofErr w:type="spellEnd"/>
      <w:r w:rsidRPr="00636C81">
        <w:rPr>
          <w:rFonts w:cstheme="minorHAnsi"/>
          <w:sz w:val="24"/>
          <w:szCs w:val="24"/>
        </w:rPr>
        <w:t>, w tym również przez generator danych statystycznych. Charakterystyki są bardzo ważnym elementem struktury danych systemu KRK służącym w szczególności do grupowania artykułów należących do różnych wersji aktów prawnych, a mających identyczne znaczenie.</w:t>
      </w:r>
    </w:p>
    <w:p w14:paraId="3C750323" w14:textId="77777777" w:rsidR="00636C81" w:rsidRPr="00636C81" w:rsidRDefault="00636C81" w:rsidP="00636C81">
      <w:pPr>
        <w:rPr>
          <w:rFonts w:cstheme="minorHAnsi"/>
          <w:sz w:val="24"/>
          <w:szCs w:val="24"/>
        </w:rPr>
      </w:pPr>
      <w:r w:rsidRPr="00636C81">
        <w:rPr>
          <w:rFonts w:cstheme="minorHAnsi"/>
          <w:sz w:val="24"/>
          <w:szCs w:val="24"/>
        </w:rPr>
        <w:t xml:space="preserve">Na przykład do jednej z wielu charakterystyk przypisane są </w:t>
      </w:r>
      <w:bookmarkStart w:id="12" w:name="_Hlk57380288"/>
      <w:r w:rsidRPr="00636C81">
        <w:rPr>
          <w:rFonts w:cstheme="minorHAnsi"/>
          <w:sz w:val="24"/>
          <w:szCs w:val="24"/>
        </w:rPr>
        <w:t xml:space="preserve">artykuły 117 §1 </w:t>
      </w:r>
      <w:bookmarkEnd w:id="12"/>
      <w:r w:rsidRPr="00636C81">
        <w:rPr>
          <w:rFonts w:cstheme="minorHAnsi"/>
          <w:sz w:val="24"/>
          <w:szCs w:val="24"/>
        </w:rPr>
        <w:t xml:space="preserve">kk wszystkich nowelizacji Kodeksu Karnego z 1997 roku (np. 30 wersji artykuły 117 §1). </w:t>
      </w:r>
    </w:p>
    <w:p w14:paraId="70061AF2" w14:textId="77777777" w:rsidR="00636C81" w:rsidRPr="00636C81" w:rsidRDefault="00636C81" w:rsidP="00636C81">
      <w:pPr>
        <w:rPr>
          <w:rFonts w:cstheme="minorHAnsi"/>
          <w:sz w:val="24"/>
          <w:szCs w:val="24"/>
        </w:rPr>
      </w:pPr>
    </w:p>
    <w:p w14:paraId="3544AFD3" w14:textId="77777777" w:rsidR="00636C81" w:rsidRPr="00636C81" w:rsidRDefault="00636C81" w:rsidP="00636C81">
      <w:pPr>
        <w:rPr>
          <w:rFonts w:cstheme="minorHAnsi"/>
          <w:sz w:val="24"/>
          <w:szCs w:val="24"/>
        </w:rPr>
      </w:pPr>
      <w:r w:rsidRPr="00636C81">
        <w:rPr>
          <w:rFonts w:cstheme="minorHAnsi"/>
          <w:sz w:val="24"/>
          <w:szCs w:val="24"/>
        </w:rPr>
        <w:t>Każda wersja artykułu wprowadzona do systemu ma swój unikalny numer. Opisem tekstowym i numerami posługuje się aplikacja lokalna, a na potrzeby statystyki takie kodowanie artykułów kodeksów i ustaw jest przekształcane przez generator danych statystycznych na odpowiednie symbole. Z każdym symbolem statystycznym związany jest opis, który może pojawić się w tablicach wynikowych.</w:t>
      </w:r>
    </w:p>
    <w:p w14:paraId="2719F983" w14:textId="77777777" w:rsidR="00636C81" w:rsidRPr="00636C81" w:rsidRDefault="00636C81" w:rsidP="00636C81">
      <w:pPr>
        <w:rPr>
          <w:rFonts w:cstheme="minorHAnsi"/>
          <w:sz w:val="24"/>
          <w:szCs w:val="24"/>
        </w:rPr>
      </w:pPr>
      <w:r w:rsidRPr="00636C81">
        <w:rPr>
          <w:rFonts w:cstheme="minorHAnsi"/>
          <w:sz w:val="24"/>
          <w:szCs w:val="24"/>
        </w:rPr>
        <w:t>Jeżeli w okresie od ostatniej aktualizacji charakterystyk statystycznych pojawią się nowe wersje wykorzystywanych przez nie aktów prawnych, należy uzupełnić listy odpowiednich artykułów przypisanych do symboli statystycznych.</w:t>
      </w:r>
    </w:p>
    <w:p w14:paraId="2A85D17C" w14:textId="77777777" w:rsidR="00636C81" w:rsidRPr="00636C81" w:rsidRDefault="00636C81" w:rsidP="00636C81">
      <w:pPr>
        <w:rPr>
          <w:rFonts w:cstheme="minorHAnsi"/>
          <w:sz w:val="24"/>
          <w:szCs w:val="24"/>
        </w:rPr>
      </w:pPr>
      <w:r w:rsidRPr="00636C81">
        <w:rPr>
          <w:rFonts w:cstheme="minorHAnsi"/>
          <w:sz w:val="24"/>
          <w:szCs w:val="24"/>
        </w:rPr>
        <w:t>W trakcie aktualizacji przypisanych artykułów do odpowiadających im charakterystyk należy również zwrócić uwagę, czy w znowelizowanej ustawie lub kodeksie nie pojawiły się nowe artykuły, które jeszcze nie zostały zdefiniowane w charakterystykach statystycznych.</w:t>
      </w:r>
    </w:p>
    <w:p w14:paraId="6AC2530B" w14:textId="77777777" w:rsidR="00636C81" w:rsidRPr="00636C81" w:rsidRDefault="00636C81" w:rsidP="00636C81">
      <w:pPr>
        <w:rPr>
          <w:rFonts w:cstheme="minorHAnsi"/>
          <w:sz w:val="24"/>
          <w:szCs w:val="24"/>
        </w:rPr>
      </w:pPr>
      <w:r w:rsidRPr="00636C81">
        <w:rPr>
          <w:rFonts w:cstheme="minorHAnsi"/>
          <w:sz w:val="24"/>
          <w:szCs w:val="24"/>
        </w:rPr>
        <w:t xml:space="preserve">O ile charakterystyki odpowiedzialne za poprawną pracę </w:t>
      </w:r>
      <w:proofErr w:type="spellStart"/>
      <w:r w:rsidRPr="00636C81">
        <w:rPr>
          <w:rFonts w:cstheme="minorHAnsi"/>
          <w:sz w:val="24"/>
          <w:szCs w:val="24"/>
        </w:rPr>
        <w:t>walidatora</w:t>
      </w:r>
      <w:proofErr w:type="spellEnd"/>
      <w:r w:rsidRPr="00636C81">
        <w:rPr>
          <w:rFonts w:cstheme="minorHAnsi"/>
          <w:sz w:val="24"/>
          <w:szCs w:val="24"/>
        </w:rPr>
        <w:t xml:space="preserve"> aplikacji CRS_APL muszą być aktualizowane razem z aktami prawnymi, to charakterystyki służące do generacji danych statystycznych można aktualizować przed rozpoczęciem obliczania statystyki za nowy okres statystyczny.</w:t>
      </w:r>
    </w:p>
    <w:p w14:paraId="3BF8B466" w14:textId="77777777" w:rsidR="00636C81" w:rsidRPr="00636C81" w:rsidRDefault="00636C81" w:rsidP="00636C81">
      <w:pPr>
        <w:rPr>
          <w:rFonts w:cstheme="minorHAnsi"/>
          <w:sz w:val="24"/>
          <w:szCs w:val="24"/>
        </w:rPr>
      </w:pPr>
      <w:r w:rsidRPr="00636C81">
        <w:rPr>
          <w:rFonts w:cstheme="minorHAnsi"/>
          <w:sz w:val="24"/>
          <w:szCs w:val="24"/>
        </w:rPr>
        <w:t>Poniżej przykładowe charakterystyki wymagające aktualizacji przed przystąpieniem do generacji danych statystycznych:</w:t>
      </w:r>
    </w:p>
    <w:tbl>
      <w:tblPr>
        <w:tblStyle w:val="Tabela-Siatka"/>
        <w:tblW w:w="0" w:type="auto"/>
        <w:tblLook w:val="04A0" w:firstRow="1" w:lastRow="0" w:firstColumn="1" w:lastColumn="0" w:noHBand="0" w:noVBand="1"/>
      </w:tblPr>
      <w:tblGrid>
        <w:gridCol w:w="8926"/>
      </w:tblGrid>
      <w:tr w:rsidR="00636C81" w:rsidRPr="00636C81" w14:paraId="1EAE671C" w14:textId="77777777" w:rsidTr="00517D16">
        <w:tc>
          <w:tcPr>
            <w:tcW w:w="8926" w:type="dxa"/>
          </w:tcPr>
          <w:p w14:paraId="4F2D7A01" w14:textId="77777777" w:rsidR="00636C81" w:rsidRPr="00636C81" w:rsidRDefault="00636C81" w:rsidP="00517D16">
            <w:pPr>
              <w:rPr>
                <w:rFonts w:cstheme="minorHAnsi"/>
                <w:sz w:val="24"/>
                <w:szCs w:val="24"/>
              </w:rPr>
            </w:pPr>
            <w:r w:rsidRPr="00636C81">
              <w:rPr>
                <w:rFonts w:cstheme="minorHAnsi"/>
                <w:sz w:val="24"/>
                <w:szCs w:val="24"/>
              </w:rPr>
              <w:t>artykuły skazujące kodeksów karnych i ustaw; przez artykuły skazujące rozumie się artykuły występujące w części szczególnej aktów prawnych i opisujące wykroczenia lub przestępstwa, za które przewidziana jest jakaś sankcja karna</w:t>
            </w:r>
          </w:p>
        </w:tc>
      </w:tr>
      <w:tr w:rsidR="00636C81" w:rsidRPr="00636C81" w14:paraId="26ECE333" w14:textId="77777777" w:rsidTr="00517D16">
        <w:tc>
          <w:tcPr>
            <w:tcW w:w="8926" w:type="dxa"/>
          </w:tcPr>
          <w:p w14:paraId="23B6627C" w14:textId="77777777" w:rsidR="00636C81" w:rsidRPr="00636C81" w:rsidRDefault="00636C81" w:rsidP="00517D16">
            <w:pPr>
              <w:rPr>
                <w:rFonts w:cstheme="minorHAnsi"/>
                <w:sz w:val="24"/>
                <w:szCs w:val="24"/>
              </w:rPr>
            </w:pPr>
            <w:r w:rsidRPr="00636C81">
              <w:rPr>
                <w:rFonts w:cstheme="minorHAnsi"/>
                <w:sz w:val="24"/>
                <w:szCs w:val="24"/>
              </w:rPr>
              <w:t>artykuły łagodzące karę</w:t>
            </w:r>
          </w:p>
        </w:tc>
      </w:tr>
      <w:tr w:rsidR="00636C81" w:rsidRPr="00636C81" w14:paraId="49830F1A" w14:textId="77777777" w:rsidTr="00517D16">
        <w:tc>
          <w:tcPr>
            <w:tcW w:w="8926" w:type="dxa"/>
          </w:tcPr>
          <w:p w14:paraId="68D4DF2F" w14:textId="77777777" w:rsidR="00636C81" w:rsidRPr="00636C81" w:rsidRDefault="00636C81" w:rsidP="00517D16">
            <w:pPr>
              <w:rPr>
                <w:rFonts w:cstheme="minorHAnsi"/>
                <w:sz w:val="24"/>
                <w:szCs w:val="24"/>
              </w:rPr>
            </w:pPr>
            <w:r w:rsidRPr="00636C81">
              <w:rPr>
                <w:rFonts w:cstheme="minorHAnsi"/>
                <w:sz w:val="24"/>
                <w:szCs w:val="24"/>
              </w:rPr>
              <w:t>dozór kuratora</w:t>
            </w:r>
          </w:p>
        </w:tc>
      </w:tr>
      <w:tr w:rsidR="00636C81" w:rsidRPr="00636C81" w14:paraId="1644BA6C" w14:textId="77777777" w:rsidTr="00517D16">
        <w:tc>
          <w:tcPr>
            <w:tcW w:w="8926" w:type="dxa"/>
          </w:tcPr>
          <w:p w14:paraId="43E72A0B" w14:textId="77777777" w:rsidR="00636C81" w:rsidRPr="00636C81" w:rsidRDefault="00636C81" w:rsidP="00517D16">
            <w:pPr>
              <w:rPr>
                <w:rFonts w:cstheme="minorHAnsi"/>
                <w:sz w:val="24"/>
                <w:szCs w:val="24"/>
              </w:rPr>
            </w:pPr>
            <w:r w:rsidRPr="00636C81">
              <w:rPr>
                <w:rFonts w:cstheme="minorHAnsi"/>
                <w:sz w:val="24"/>
                <w:szCs w:val="24"/>
              </w:rPr>
              <w:t>formy ograniczenia wolności</w:t>
            </w:r>
          </w:p>
        </w:tc>
      </w:tr>
      <w:tr w:rsidR="00636C81" w:rsidRPr="00636C81" w14:paraId="3C5AC8B9" w14:textId="77777777" w:rsidTr="00517D16">
        <w:tc>
          <w:tcPr>
            <w:tcW w:w="8926" w:type="dxa"/>
          </w:tcPr>
          <w:p w14:paraId="65B06D37" w14:textId="77777777" w:rsidR="00636C81" w:rsidRPr="00636C81" w:rsidRDefault="00636C81" w:rsidP="00517D16">
            <w:pPr>
              <w:rPr>
                <w:rFonts w:cstheme="minorHAnsi"/>
                <w:sz w:val="24"/>
                <w:szCs w:val="24"/>
              </w:rPr>
            </w:pPr>
            <w:r w:rsidRPr="00636C81">
              <w:rPr>
                <w:rFonts w:cstheme="minorHAnsi"/>
                <w:sz w:val="24"/>
                <w:szCs w:val="24"/>
              </w:rPr>
              <w:t>artykuły powodujące generację statystyki dorosłych z karty rejestracyjnej nieletniego</w:t>
            </w:r>
          </w:p>
        </w:tc>
      </w:tr>
      <w:tr w:rsidR="00636C81" w:rsidRPr="00636C81" w14:paraId="1E005EE1" w14:textId="77777777" w:rsidTr="00517D16">
        <w:tc>
          <w:tcPr>
            <w:tcW w:w="8926" w:type="dxa"/>
          </w:tcPr>
          <w:p w14:paraId="01D330B6" w14:textId="77777777" w:rsidR="00636C81" w:rsidRPr="00636C81" w:rsidRDefault="00636C81" w:rsidP="00517D16">
            <w:pPr>
              <w:rPr>
                <w:rFonts w:cstheme="minorHAnsi"/>
                <w:sz w:val="24"/>
                <w:szCs w:val="24"/>
              </w:rPr>
            </w:pPr>
            <w:r w:rsidRPr="00636C81">
              <w:rPr>
                <w:rFonts w:cstheme="minorHAnsi"/>
                <w:sz w:val="24"/>
                <w:szCs w:val="24"/>
              </w:rPr>
              <w:t>nadzwyczajne złagodzenie kary</w:t>
            </w:r>
          </w:p>
        </w:tc>
      </w:tr>
      <w:tr w:rsidR="00636C81" w:rsidRPr="00636C81" w14:paraId="592F9DDB" w14:textId="77777777" w:rsidTr="00517D16">
        <w:tc>
          <w:tcPr>
            <w:tcW w:w="8926" w:type="dxa"/>
          </w:tcPr>
          <w:p w14:paraId="0F44B064" w14:textId="77777777" w:rsidR="00636C81" w:rsidRPr="00636C81" w:rsidRDefault="00636C81" w:rsidP="00517D16">
            <w:pPr>
              <w:rPr>
                <w:rFonts w:cstheme="minorHAnsi"/>
                <w:sz w:val="24"/>
                <w:szCs w:val="24"/>
              </w:rPr>
            </w:pPr>
            <w:r w:rsidRPr="00636C81">
              <w:rPr>
                <w:rFonts w:cstheme="minorHAnsi"/>
                <w:sz w:val="24"/>
                <w:szCs w:val="24"/>
              </w:rPr>
              <w:t>obowiązki występujące przy karze ograniczenia wolności</w:t>
            </w:r>
          </w:p>
        </w:tc>
      </w:tr>
      <w:tr w:rsidR="00636C81" w:rsidRPr="00636C81" w14:paraId="12BF5A76" w14:textId="77777777" w:rsidTr="00517D16">
        <w:tc>
          <w:tcPr>
            <w:tcW w:w="8926" w:type="dxa"/>
          </w:tcPr>
          <w:p w14:paraId="12C7B6E0" w14:textId="77777777" w:rsidR="00636C81" w:rsidRPr="00636C81" w:rsidRDefault="00636C81" w:rsidP="00517D16">
            <w:pPr>
              <w:rPr>
                <w:rFonts w:cstheme="minorHAnsi"/>
                <w:sz w:val="24"/>
                <w:szCs w:val="24"/>
              </w:rPr>
            </w:pPr>
            <w:r w:rsidRPr="00636C81">
              <w:rPr>
                <w:rFonts w:cstheme="minorHAnsi"/>
                <w:sz w:val="24"/>
                <w:szCs w:val="24"/>
              </w:rPr>
              <w:t>obowiązki występujące przy warunkowym umorzeniu kary</w:t>
            </w:r>
          </w:p>
        </w:tc>
      </w:tr>
      <w:tr w:rsidR="00636C81" w:rsidRPr="00636C81" w14:paraId="1DEBC849" w14:textId="77777777" w:rsidTr="00517D16">
        <w:tc>
          <w:tcPr>
            <w:tcW w:w="8926" w:type="dxa"/>
          </w:tcPr>
          <w:p w14:paraId="51FE255A" w14:textId="77777777" w:rsidR="00636C81" w:rsidRPr="00636C81" w:rsidRDefault="00636C81" w:rsidP="00517D16">
            <w:pPr>
              <w:rPr>
                <w:rFonts w:cstheme="minorHAnsi"/>
                <w:sz w:val="24"/>
                <w:szCs w:val="24"/>
              </w:rPr>
            </w:pPr>
            <w:r w:rsidRPr="00636C81">
              <w:rPr>
                <w:rFonts w:cstheme="minorHAnsi"/>
                <w:sz w:val="24"/>
                <w:szCs w:val="24"/>
              </w:rPr>
              <w:t>obowiązki występujące przy warunkowym zawieszeniu wykonania kary</w:t>
            </w:r>
          </w:p>
        </w:tc>
      </w:tr>
      <w:tr w:rsidR="00636C81" w:rsidRPr="00636C81" w14:paraId="413B7F59" w14:textId="77777777" w:rsidTr="00517D16">
        <w:tc>
          <w:tcPr>
            <w:tcW w:w="8926" w:type="dxa"/>
          </w:tcPr>
          <w:p w14:paraId="796F6325" w14:textId="77777777" w:rsidR="00636C81" w:rsidRPr="00636C81" w:rsidRDefault="00636C81" w:rsidP="00517D16">
            <w:pPr>
              <w:rPr>
                <w:rFonts w:cstheme="minorHAnsi"/>
                <w:sz w:val="24"/>
                <w:szCs w:val="24"/>
              </w:rPr>
            </w:pPr>
            <w:r w:rsidRPr="00636C81">
              <w:rPr>
                <w:rFonts w:cstheme="minorHAnsi"/>
                <w:sz w:val="24"/>
                <w:szCs w:val="24"/>
              </w:rPr>
              <w:t>artykuły wskazujące na odstąpienie od wykonania wymierzonej kary</w:t>
            </w:r>
          </w:p>
        </w:tc>
      </w:tr>
      <w:tr w:rsidR="00636C81" w:rsidRPr="00636C81" w14:paraId="3B059E1B" w14:textId="77777777" w:rsidTr="00517D16">
        <w:tc>
          <w:tcPr>
            <w:tcW w:w="8926" w:type="dxa"/>
          </w:tcPr>
          <w:p w14:paraId="22914B61" w14:textId="77777777" w:rsidR="00636C81" w:rsidRPr="00636C81" w:rsidRDefault="00636C81" w:rsidP="00517D16">
            <w:pPr>
              <w:rPr>
                <w:rFonts w:cstheme="minorHAnsi"/>
                <w:sz w:val="24"/>
                <w:szCs w:val="24"/>
              </w:rPr>
            </w:pPr>
            <w:r w:rsidRPr="00636C81">
              <w:rPr>
                <w:rFonts w:cstheme="minorHAnsi"/>
                <w:sz w:val="24"/>
                <w:szCs w:val="24"/>
              </w:rPr>
              <w:t>formy ograniczenia wolności</w:t>
            </w:r>
          </w:p>
        </w:tc>
      </w:tr>
      <w:tr w:rsidR="00636C81" w:rsidRPr="00636C81" w14:paraId="5241A65F" w14:textId="77777777" w:rsidTr="00517D16">
        <w:tc>
          <w:tcPr>
            <w:tcW w:w="8926" w:type="dxa"/>
          </w:tcPr>
          <w:p w14:paraId="618F51CA" w14:textId="77777777" w:rsidR="00636C81" w:rsidRPr="00636C81" w:rsidRDefault="00636C81" w:rsidP="00517D16">
            <w:pPr>
              <w:rPr>
                <w:rFonts w:cstheme="minorHAnsi"/>
                <w:sz w:val="24"/>
                <w:szCs w:val="24"/>
              </w:rPr>
            </w:pPr>
            <w:r w:rsidRPr="00636C81">
              <w:rPr>
                <w:rFonts w:cstheme="minorHAnsi"/>
                <w:sz w:val="24"/>
                <w:szCs w:val="24"/>
              </w:rPr>
              <w:t>artykuły świadczące o oskarżeniu prywatnym</w:t>
            </w:r>
          </w:p>
        </w:tc>
      </w:tr>
      <w:tr w:rsidR="00636C81" w:rsidRPr="00636C81" w14:paraId="61571678" w14:textId="77777777" w:rsidTr="00517D16">
        <w:tc>
          <w:tcPr>
            <w:tcW w:w="8926" w:type="dxa"/>
          </w:tcPr>
          <w:p w14:paraId="3B986B3F" w14:textId="77777777" w:rsidR="00636C81" w:rsidRPr="00636C81" w:rsidRDefault="00636C81" w:rsidP="00517D16">
            <w:pPr>
              <w:rPr>
                <w:rFonts w:cstheme="minorHAnsi"/>
                <w:sz w:val="24"/>
                <w:szCs w:val="24"/>
              </w:rPr>
            </w:pPr>
            <w:r w:rsidRPr="00636C81">
              <w:rPr>
                <w:rFonts w:cstheme="minorHAnsi"/>
                <w:sz w:val="24"/>
                <w:szCs w:val="24"/>
              </w:rPr>
              <w:t>artykuły wskazujące karę ograniczenia wolności obok kary pozbawienia wolności</w:t>
            </w:r>
          </w:p>
        </w:tc>
      </w:tr>
      <w:tr w:rsidR="00636C81" w:rsidRPr="00636C81" w14:paraId="2C285404" w14:textId="77777777" w:rsidTr="00517D16">
        <w:tc>
          <w:tcPr>
            <w:tcW w:w="8926" w:type="dxa"/>
          </w:tcPr>
          <w:p w14:paraId="6505D77A" w14:textId="77777777" w:rsidR="00636C81" w:rsidRPr="00636C81" w:rsidRDefault="00636C81" w:rsidP="00517D16">
            <w:pPr>
              <w:rPr>
                <w:rFonts w:cstheme="minorHAnsi"/>
                <w:sz w:val="24"/>
                <w:szCs w:val="24"/>
              </w:rPr>
            </w:pPr>
            <w:r w:rsidRPr="00636C81">
              <w:rPr>
                <w:rFonts w:cstheme="minorHAnsi"/>
                <w:sz w:val="24"/>
                <w:szCs w:val="24"/>
              </w:rPr>
              <w:t>skazanie za podżeganie do popełnienia przestępstwa</w:t>
            </w:r>
          </w:p>
        </w:tc>
      </w:tr>
      <w:tr w:rsidR="00636C81" w:rsidRPr="00636C81" w14:paraId="070EFFB9" w14:textId="77777777" w:rsidTr="00517D16">
        <w:tc>
          <w:tcPr>
            <w:tcW w:w="8926" w:type="dxa"/>
          </w:tcPr>
          <w:p w14:paraId="222BD820" w14:textId="77777777" w:rsidR="00636C81" w:rsidRPr="00636C81" w:rsidRDefault="00636C81" w:rsidP="00517D16">
            <w:pPr>
              <w:rPr>
                <w:rFonts w:cstheme="minorHAnsi"/>
                <w:sz w:val="24"/>
                <w:szCs w:val="24"/>
              </w:rPr>
            </w:pPr>
            <w:r w:rsidRPr="00636C81">
              <w:rPr>
                <w:rFonts w:cstheme="minorHAnsi"/>
                <w:sz w:val="24"/>
                <w:szCs w:val="24"/>
              </w:rPr>
              <w:t>skazanie za pomocnictwo w popełnieniu przestępstwa</w:t>
            </w:r>
          </w:p>
        </w:tc>
      </w:tr>
      <w:tr w:rsidR="00636C81" w:rsidRPr="00636C81" w14:paraId="550A53B7" w14:textId="77777777" w:rsidTr="00517D16">
        <w:tc>
          <w:tcPr>
            <w:tcW w:w="8926" w:type="dxa"/>
          </w:tcPr>
          <w:p w14:paraId="6575033E" w14:textId="77777777" w:rsidR="00636C81" w:rsidRPr="00636C81" w:rsidRDefault="00636C81" w:rsidP="00517D16">
            <w:pPr>
              <w:rPr>
                <w:rFonts w:cstheme="minorHAnsi"/>
                <w:sz w:val="24"/>
                <w:szCs w:val="24"/>
              </w:rPr>
            </w:pPr>
            <w:r w:rsidRPr="00636C81">
              <w:rPr>
                <w:rFonts w:cstheme="minorHAnsi"/>
                <w:sz w:val="24"/>
                <w:szCs w:val="24"/>
              </w:rPr>
              <w:t>przestępstwo przeciwko bezpieczeństwu w komunikacji popełnione w stanie trzeźwości</w:t>
            </w:r>
          </w:p>
        </w:tc>
      </w:tr>
      <w:tr w:rsidR="00636C81" w:rsidRPr="00636C81" w14:paraId="4378405C" w14:textId="77777777" w:rsidTr="00517D16">
        <w:tc>
          <w:tcPr>
            <w:tcW w:w="8926" w:type="dxa"/>
          </w:tcPr>
          <w:p w14:paraId="083A666E" w14:textId="77777777" w:rsidR="00636C81" w:rsidRPr="00636C81" w:rsidRDefault="00636C81" w:rsidP="00517D16">
            <w:pPr>
              <w:rPr>
                <w:rFonts w:cstheme="minorHAnsi"/>
                <w:sz w:val="24"/>
                <w:szCs w:val="24"/>
              </w:rPr>
            </w:pPr>
            <w:r w:rsidRPr="00636C81">
              <w:rPr>
                <w:rFonts w:cstheme="minorHAnsi"/>
                <w:sz w:val="24"/>
                <w:szCs w:val="24"/>
              </w:rPr>
              <w:lastRenderedPageBreak/>
              <w:t>przestępstwo przeciwko bezpieczeństwu w komunikacji popełnione w stanie nietrzeźwości</w:t>
            </w:r>
          </w:p>
        </w:tc>
      </w:tr>
      <w:tr w:rsidR="00636C81" w:rsidRPr="00636C81" w14:paraId="67E29B8C" w14:textId="77777777" w:rsidTr="00517D16">
        <w:tc>
          <w:tcPr>
            <w:tcW w:w="8926" w:type="dxa"/>
          </w:tcPr>
          <w:p w14:paraId="7749DE50" w14:textId="77777777" w:rsidR="00636C81" w:rsidRPr="00636C81" w:rsidRDefault="00636C81" w:rsidP="00517D16">
            <w:pPr>
              <w:rPr>
                <w:rFonts w:cstheme="minorHAnsi"/>
                <w:sz w:val="24"/>
                <w:szCs w:val="24"/>
              </w:rPr>
            </w:pPr>
            <w:r w:rsidRPr="00636C81">
              <w:rPr>
                <w:rFonts w:cstheme="minorHAnsi"/>
                <w:sz w:val="24"/>
                <w:szCs w:val="24"/>
              </w:rPr>
              <w:t>skazanie za przygotowanie popełnienia przestępstwa</w:t>
            </w:r>
          </w:p>
        </w:tc>
      </w:tr>
      <w:tr w:rsidR="00636C81" w:rsidRPr="00636C81" w14:paraId="7EB75686" w14:textId="77777777" w:rsidTr="00517D16">
        <w:tc>
          <w:tcPr>
            <w:tcW w:w="8926" w:type="dxa"/>
          </w:tcPr>
          <w:p w14:paraId="7B7626B1" w14:textId="77777777" w:rsidR="00636C81" w:rsidRPr="00636C81" w:rsidRDefault="00636C81" w:rsidP="00517D16">
            <w:pPr>
              <w:rPr>
                <w:rFonts w:cstheme="minorHAnsi"/>
                <w:sz w:val="24"/>
                <w:szCs w:val="24"/>
              </w:rPr>
            </w:pPr>
            <w:r w:rsidRPr="00636C81">
              <w:rPr>
                <w:rFonts w:cstheme="minorHAnsi"/>
                <w:sz w:val="24"/>
                <w:szCs w:val="24"/>
              </w:rPr>
              <w:t>artykuły wskazujące na recydywę</w:t>
            </w:r>
          </w:p>
        </w:tc>
      </w:tr>
      <w:tr w:rsidR="00636C81" w:rsidRPr="00636C81" w14:paraId="5FDB0E06" w14:textId="77777777" w:rsidTr="00517D16">
        <w:tc>
          <w:tcPr>
            <w:tcW w:w="8926" w:type="dxa"/>
          </w:tcPr>
          <w:p w14:paraId="5A7F4731" w14:textId="77777777" w:rsidR="00636C81" w:rsidRPr="00636C81" w:rsidRDefault="00636C81" w:rsidP="00517D16">
            <w:pPr>
              <w:rPr>
                <w:rFonts w:cstheme="minorHAnsi"/>
                <w:sz w:val="24"/>
                <w:szCs w:val="24"/>
              </w:rPr>
            </w:pPr>
            <w:r w:rsidRPr="00636C81">
              <w:rPr>
                <w:rFonts w:cstheme="minorHAnsi"/>
                <w:sz w:val="24"/>
                <w:szCs w:val="24"/>
              </w:rPr>
              <w:t>przestępstwa, które mogą być osądzone w sądzie okręgowym</w:t>
            </w:r>
          </w:p>
        </w:tc>
      </w:tr>
      <w:tr w:rsidR="00636C81" w:rsidRPr="00636C81" w14:paraId="6775F445" w14:textId="77777777" w:rsidTr="00517D16">
        <w:tc>
          <w:tcPr>
            <w:tcW w:w="8926" w:type="dxa"/>
          </w:tcPr>
          <w:p w14:paraId="71B5D33E" w14:textId="77777777" w:rsidR="00636C81" w:rsidRPr="00636C81" w:rsidRDefault="00636C81" w:rsidP="00517D16">
            <w:pPr>
              <w:rPr>
                <w:rFonts w:cstheme="minorHAnsi"/>
                <w:sz w:val="24"/>
                <w:szCs w:val="24"/>
              </w:rPr>
            </w:pPr>
            <w:r w:rsidRPr="00636C81">
              <w:rPr>
                <w:rFonts w:cstheme="minorHAnsi"/>
                <w:sz w:val="24"/>
                <w:szCs w:val="24"/>
              </w:rPr>
              <w:t>środki kompensacyjne</w:t>
            </w:r>
          </w:p>
        </w:tc>
      </w:tr>
      <w:tr w:rsidR="00636C81" w:rsidRPr="00636C81" w14:paraId="46089A11" w14:textId="77777777" w:rsidTr="00517D16">
        <w:tc>
          <w:tcPr>
            <w:tcW w:w="8926" w:type="dxa"/>
          </w:tcPr>
          <w:p w14:paraId="3328F9EC" w14:textId="77777777" w:rsidR="00636C81" w:rsidRPr="00636C81" w:rsidRDefault="00636C81" w:rsidP="00517D16">
            <w:pPr>
              <w:rPr>
                <w:rFonts w:cstheme="minorHAnsi"/>
                <w:sz w:val="24"/>
                <w:szCs w:val="24"/>
              </w:rPr>
            </w:pPr>
            <w:r w:rsidRPr="00636C81">
              <w:rPr>
                <w:rFonts w:cstheme="minorHAnsi"/>
                <w:sz w:val="24"/>
                <w:szCs w:val="24"/>
              </w:rPr>
              <w:t>środki zabezpieczające</w:t>
            </w:r>
          </w:p>
        </w:tc>
      </w:tr>
      <w:tr w:rsidR="00636C81" w:rsidRPr="00636C81" w14:paraId="74C9684C" w14:textId="77777777" w:rsidTr="00517D16">
        <w:tc>
          <w:tcPr>
            <w:tcW w:w="8926" w:type="dxa"/>
          </w:tcPr>
          <w:p w14:paraId="530B5504" w14:textId="77777777" w:rsidR="00636C81" w:rsidRPr="00636C81" w:rsidRDefault="00636C81" w:rsidP="00517D16">
            <w:pPr>
              <w:rPr>
                <w:rFonts w:cstheme="minorHAnsi"/>
                <w:sz w:val="24"/>
                <w:szCs w:val="24"/>
              </w:rPr>
            </w:pPr>
            <w:r w:rsidRPr="00636C81">
              <w:rPr>
                <w:rFonts w:cstheme="minorHAnsi"/>
                <w:sz w:val="24"/>
                <w:szCs w:val="24"/>
              </w:rPr>
              <w:t>środki zabezpieczające (nowa wersja)</w:t>
            </w:r>
          </w:p>
        </w:tc>
      </w:tr>
      <w:tr w:rsidR="00636C81" w:rsidRPr="00636C81" w14:paraId="09888BA5" w14:textId="77777777" w:rsidTr="00517D16">
        <w:tc>
          <w:tcPr>
            <w:tcW w:w="8926" w:type="dxa"/>
          </w:tcPr>
          <w:p w14:paraId="6DB31063" w14:textId="77777777" w:rsidR="00636C81" w:rsidRPr="00636C81" w:rsidRDefault="00636C81" w:rsidP="00517D16">
            <w:pPr>
              <w:rPr>
                <w:rFonts w:cstheme="minorHAnsi"/>
                <w:sz w:val="24"/>
                <w:szCs w:val="24"/>
              </w:rPr>
            </w:pPr>
            <w:r w:rsidRPr="00636C81">
              <w:rPr>
                <w:rFonts w:cstheme="minorHAnsi"/>
                <w:sz w:val="24"/>
                <w:szCs w:val="24"/>
              </w:rPr>
              <w:t>skazanie za usiłowanie popełnienia przestępstwa</w:t>
            </w:r>
          </w:p>
        </w:tc>
      </w:tr>
      <w:tr w:rsidR="00636C81" w:rsidRPr="00636C81" w14:paraId="08863637" w14:textId="77777777" w:rsidTr="00517D16">
        <w:tc>
          <w:tcPr>
            <w:tcW w:w="8926" w:type="dxa"/>
          </w:tcPr>
          <w:p w14:paraId="5661FF26" w14:textId="77777777" w:rsidR="00636C81" w:rsidRPr="00636C81" w:rsidRDefault="00636C81" w:rsidP="00517D16">
            <w:pPr>
              <w:rPr>
                <w:rFonts w:cstheme="minorHAnsi"/>
                <w:sz w:val="24"/>
                <w:szCs w:val="24"/>
              </w:rPr>
            </w:pPr>
            <w:r w:rsidRPr="00636C81">
              <w:rPr>
                <w:rFonts w:cstheme="minorHAnsi"/>
                <w:sz w:val="24"/>
                <w:szCs w:val="24"/>
              </w:rPr>
              <w:t>artykuły Kodeksu Karnego należące do części wojskowej</w:t>
            </w:r>
          </w:p>
        </w:tc>
      </w:tr>
    </w:tbl>
    <w:p w14:paraId="1FDA948E" w14:textId="12488E79" w:rsidR="00636C81" w:rsidRDefault="00636C81" w:rsidP="00636C81">
      <w:pPr>
        <w:rPr>
          <w:rFonts w:cstheme="minorHAnsi"/>
          <w:sz w:val="24"/>
          <w:szCs w:val="24"/>
        </w:rPr>
      </w:pPr>
    </w:p>
    <w:p w14:paraId="5AA9E90F" w14:textId="635E31B1" w:rsidR="00E00901" w:rsidRPr="00E00901" w:rsidRDefault="00E00901" w:rsidP="009345C8">
      <w:pPr>
        <w:pStyle w:val="Akapitzlist"/>
        <w:numPr>
          <w:ilvl w:val="0"/>
          <w:numId w:val="8"/>
        </w:numPr>
        <w:jc w:val="both"/>
        <w:rPr>
          <w:rFonts w:cstheme="minorHAnsi"/>
          <w:sz w:val="24"/>
          <w:szCs w:val="24"/>
        </w:rPr>
      </w:pPr>
      <w:r w:rsidRPr="00E00901">
        <w:rPr>
          <w:rFonts w:eastAsia="Times New Roman" w:cstheme="minorHAnsi"/>
          <w:sz w:val="24"/>
          <w:szCs w:val="24"/>
          <w:lang w:eastAsia="ar-SA"/>
        </w:rPr>
        <w:t>Wykonawca od udostępnienia danych będzie przeprowadzał poniższe czynności na przykładzie procesu generacji statystyki dorosłych.</w:t>
      </w:r>
    </w:p>
    <w:p w14:paraId="435EB97E" w14:textId="77777777" w:rsidR="00E00901" w:rsidRPr="00E00901" w:rsidRDefault="00E00901" w:rsidP="009345C8">
      <w:pPr>
        <w:suppressAutoHyphens/>
        <w:spacing w:after="0"/>
        <w:jc w:val="both"/>
        <w:rPr>
          <w:rFonts w:eastAsia="Times New Roman" w:cstheme="minorHAnsi"/>
          <w:sz w:val="24"/>
          <w:szCs w:val="24"/>
          <w:lang w:eastAsia="ar-SA"/>
        </w:rPr>
      </w:pPr>
      <w:r w:rsidRPr="00E00901">
        <w:rPr>
          <w:rFonts w:eastAsia="Times New Roman" w:cstheme="minorHAnsi"/>
          <w:sz w:val="24"/>
          <w:szCs w:val="24"/>
          <w:lang w:eastAsia="ar-SA"/>
        </w:rPr>
        <w:t>Proces generacji statystyki dorosłych wykonywany jest w kilkunastu krokach:</w:t>
      </w:r>
    </w:p>
    <w:p w14:paraId="23FEF6D5"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w:t>
      </w:r>
      <w:r w:rsidRPr="00E00901">
        <w:rPr>
          <w:rFonts w:eastAsia="Times New Roman" w:cstheme="minorHAnsi"/>
          <w:sz w:val="24"/>
          <w:szCs w:val="24"/>
          <w:lang w:eastAsia="ar-SA"/>
        </w:rPr>
        <w:tab/>
        <w:t>Zainicjowanie danych roku statystycznego</w:t>
      </w:r>
    </w:p>
    <w:p w14:paraId="07501DFA"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2.</w:t>
      </w:r>
      <w:r w:rsidRPr="00E00901">
        <w:rPr>
          <w:rFonts w:eastAsia="Times New Roman" w:cstheme="minorHAnsi"/>
          <w:sz w:val="24"/>
          <w:szCs w:val="24"/>
          <w:lang w:eastAsia="ar-SA"/>
        </w:rPr>
        <w:tab/>
        <w:t xml:space="preserve">Wstępna aktualizacja słowników związanych z generowaniem danych statystycznych </w:t>
      </w:r>
    </w:p>
    <w:p w14:paraId="279AB612"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3.</w:t>
      </w:r>
      <w:r w:rsidRPr="00E00901">
        <w:rPr>
          <w:rFonts w:eastAsia="Times New Roman" w:cstheme="minorHAnsi"/>
          <w:sz w:val="24"/>
          <w:szCs w:val="24"/>
          <w:lang w:eastAsia="ar-SA"/>
        </w:rPr>
        <w:tab/>
        <w:t xml:space="preserve">Utworzenie pliku tekstowego zawierającego pulę numerów dokumentów (kart karnych) z danych operacyjnych systemu KRK. Plik będzie wykorzystywany przez generator danych statystycznych </w:t>
      </w:r>
      <w:r w:rsidRPr="00E00901">
        <w:rPr>
          <w:rFonts w:eastAsia="Times New Roman" w:cstheme="minorHAnsi"/>
          <w:sz w:val="24"/>
          <w:szCs w:val="24"/>
          <w:lang w:eastAsia="ar-SA"/>
        </w:rPr>
        <w:br/>
        <w:t xml:space="preserve">i służy do określenia zakresu generowanej statystyki. Do puli zaliczają się również </w:t>
      </w:r>
      <w:bookmarkStart w:id="13" w:name="_GoBack"/>
      <w:r w:rsidRPr="00E00901">
        <w:rPr>
          <w:rFonts w:eastAsia="Times New Roman" w:cstheme="minorHAnsi"/>
          <w:sz w:val="24"/>
          <w:szCs w:val="24"/>
          <w:lang w:eastAsia="ar-SA"/>
        </w:rPr>
        <w:t xml:space="preserve">dokumenty dorosłych, z których statystyka nie będzie liczona, na przykład karty karne z </w:t>
      </w:r>
      <w:bookmarkEnd w:id="13"/>
      <w:r w:rsidRPr="00E00901">
        <w:rPr>
          <w:rFonts w:eastAsia="Times New Roman" w:cstheme="minorHAnsi"/>
          <w:sz w:val="24"/>
          <w:szCs w:val="24"/>
          <w:lang w:eastAsia="ar-SA"/>
        </w:rPr>
        <w:t xml:space="preserve">sądów wojskowych, dzięki czemu możliwe jest również wykrycie niektórych błędów w tych dokumentach </w:t>
      </w:r>
    </w:p>
    <w:p w14:paraId="7547977E"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4.</w:t>
      </w:r>
      <w:r w:rsidRPr="00E00901">
        <w:rPr>
          <w:rFonts w:eastAsia="Times New Roman" w:cstheme="minorHAnsi"/>
          <w:sz w:val="24"/>
          <w:szCs w:val="24"/>
          <w:lang w:eastAsia="ar-SA"/>
        </w:rPr>
        <w:tab/>
        <w:t xml:space="preserve">Generacja danych statystycznych – przetworzenie przez generator danych statystycznych kart karnych wskazanych w pliku tekstowym na dane statystyczne w oparciu o reguły generacji danych statystycznych oraz słowniki </w:t>
      </w:r>
    </w:p>
    <w:p w14:paraId="568BBD80"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5.</w:t>
      </w:r>
      <w:r w:rsidRPr="00E00901">
        <w:rPr>
          <w:rFonts w:eastAsia="Times New Roman" w:cstheme="minorHAnsi"/>
          <w:sz w:val="24"/>
          <w:szCs w:val="24"/>
          <w:lang w:eastAsia="ar-SA"/>
        </w:rPr>
        <w:tab/>
        <w:t xml:space="preserve">Wygenerowanie z danych statystycznych raportów błędów </w:t>
      </w:r>
    </w:p>
    <w:p w14:paraId="49F1B3BD"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6.</w:t>
      </w:r>
      <w:r w:rsidRPr="00E00901">
        <w:rPr>
          <w:rFonts w:eastAsia="Times New Roman" w:cstheme="minorHAnsi"/>
          <w:sz w:val="24"/>
          <w:szCs w:val="24"/>
          <w:lang w:eastAsia="ar-SA"/>
        </w:rPr>
        <w:tab/>
        <w:t xml:space="preserve">Przekazanie raportów błędów operatorom systemu KRK w celu wniesienia poprawek (jeśli dokument w systemie odpowiada dokumentowi papierowemu) lub wysłania zlecenia poprawy do właściwego sądu (jeśli dokument znajdujący się w systemie był wprowadzony bezpośrednio w sądzie). Wykonanie poprawek w dokumentach źródłowych przez odpowiednich operatorów </w:t>
      </w:r>
    </w:p>
    <w:p w14:paraId="58892423"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7.</w:t>
      </w:r>
      <w:r w:rsidRPr="00E00901">
        <w:rPr>
          <w:rFonts w:eastAsia="Times New Roman" w:cstheme="minorHAnsi"/>
          <w:sz w:val="24"/>
          <w:szCs w:val="24"/>
          <w:lang w:eastAsia="ar-SA"/>
        </w:rPr>
        <w:tab/>
        <w:t xml:space="preserve">Dalsza aktualizacja słowników związanych z generowaniem danych statystycznych </w:t>
      </w:r>
    </w:p>
    <w:p w14:paraId="203C41B0"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8.</w:t>
      </w:r>
      <w:r w:rsidRPr="00E00901">
        <w:rPr>
          <w:rFonts w:eastAsia="Times New Roman" w:cstheme="minorHAnsi"/>
          <w:sz w:val="24"/>
          <w:szCs w:val="24"/>
          <w:lang w:eastAsia="ar-SA"/>
        </w:rPr>
        <w:tab/>
        <w:t xml:space="preserve">Po poprawieniu (o ile to możliwe) błędnych dokumentów, utworzenie nowej wersji pliku tekstowego zawierającego pulę numerów dokumentów pobranych z raportów błędów i przejście do kroku 4. Czynności między krokiem 4 a 8 są powtarzane do skutku, czyli do momentu, gdy poprawianie dokumentów źródłowych stanie się niemożliwe </w:t>
      </w:r>
    </w:p>
    <w:p w14:paraId="42B0B0CA"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9.</w:t>
      </w:r>
      <w:r w:rsidRPr="00E00901">
        <w:rPr>
          <w:rFonts w:eastAsia="Times New Roman" w:cstheme="minorHAnsi"/>
          <w:sz w:val="24"/>
          <w:szCs w:val="24"/>
          <w:lang w:eastAsia="ar-SA"/>
        </w:rPr>
        <w:tab/>
        <w:t xml:space="preserve">Czyszczenie danych statystycznych – usunięcie z danych statystycznych wszystkich danych dotyczących kart karnych, dla których statystyka nie jest liczona, np. karty karne z sądów wojskowych, sądów apelacyjnych, dokumenty wprowadzone ponownie do systemu, a zaliczające się do poprzednich okresów statystycznych </w:t>
      </w:r>
    </w:p>
    <w:p w14:paraId="0F7B0389"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10.</w:t>
      </w:r>
      <w:r w:rsidRPr="00E00901">
        <w:rPr>
          <w:rFonts w:eastAsia="Times New Roman" w:cstheme="minorHAnsi"/>
          <w:sz w:val="24"/>
          <w:szCs w:val="24"/>
          <w:lang w:eastAsia="ar-SA"/>
        </w:rPr>
        <w:tab/>
        <w:t xml:space="preserve">Wykonanie „ręcznych” poprawek w danych statystycznych </w:t>
      </w:r>
    </w:p>
    <w:p w14:paraId="7D43638D"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11.</w:t>
      </w:r>
      <w:r w:rsidRPr="00E00901">
        <w:rPr>
          <w:rFonts w:eastAsia="Times New Roman" w:cstheme="minorHAnsi"/>
          <w:sz w:val="24"/>
          <w:szCs w:val="24"/>
          <w:lang w:eastAsia="ar-SA"/>
        </w:rPr>
        <w:tab/>
        <w:t xml:space="preserve">Wypełnienie pomocniczych tabel statystycznych zagregowanymi danymi z tabel statystycznych </w:t>
      </w:r>
    </w:p>
    <w:p w14:paraId="1D4F0EB0"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lastRenderedPageBreak/>
        <w:t>12.</w:t>
      </w:r>
      <w:r w:rsidRPr="00E00901">
        <w:rPr>
          <w:rFonts w:eastAsia="Times New Roman" w:cstheme="minorHAnsi"/>
          <w:sz w:val="24"/>
          <w:szCs w:val="24"/>
          <w:lang w:eastAsia="ar-SA"/>
        </w:rPr>
        <w:tab/>
        <w:t xml:space="preserve">Wygenerowanie próbnego zestawu składającego się z niektórych wynikowych tablic statystycznych i przekazanie go do Wydziału Statystyki Ministerstwa Sprawiedliwości w celu weryfikacji </w:t>
      </w:r>
    </w:p>
    <w:p w14:paraId="7CF33027"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13.</w:t>
      </w:r>
      <w:r w:rsidRPr="00E00901">
        <w:rPr>
          <w:rFonts w:eastAsia="Times New Roman" w:cstheme="minorHAnsi"/>
          <w:sz w:val="24"/>
          <w:szCs w:val="24"/>
          <w:lang w:eastAsia="ar-SA"/>
        </w:rPr>
        <w:tab/>
        <w:t xml:space="preserve">Weryfikacja zestawu tablic wynikowych </w:t>
      </w:r>
    </w:p>
    <w:p w14:paraId="188B4D8B"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14.</w:t>
      </w:r>
      <w:r w:rsidRPr="00E00901">
        <w:rPr>
          <w:rFonts w:eastAsia="Times New Roman" w:cstheme="minorHAnsi"/>
          <w:sz w:val="24"/>
          <w:szCs w:val="24"/>
          <w:lang w:eastAsia="ar-SA"/>
        </w:rPr>
        <w:tab/>
        <w:t xml:space="preserve">Wygenerowanie pełnego zestawu wynikowych tablic statystycznych w postaci plików tekstowych, dokumentów PDF oraz arkuszy kalkulacyjnych MS Excel </w:t>
      </w:r>
    </w:p>
    <w:p w14:paraId="332A8D43"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15.</w:t>
      </w:r>
      <w:r w:rsidRPr="00E00901">
        <w:rPr>
          <w:rFonts w:eastAsia="Times New Roman" w:cstheme="minorHAnsi"/>
          <w:sz w:val="24"/>
          <w:szCs w:val="24"/>
          <w:lang w:eastAsia="ar-SA"/>
        </w:rPr>
        <w:tab/>
        <w:t xml:space="preserve">Przekopiowanie danych statystycznych z systemu KRK do bazy danych MS Access </w:t>
      </w:r>
    </w:p>
    <w:p w14:paraId="027A0CEC"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16.</w:t>
      </w:r>
      <w:r w:rsidRPr="00E00901">
        <w:rPr>
          <w:rFonts w:eastAsia="Times New Roman" w:cstheme="minorHAnsi"/>
          <w:sz w:val="24"/>
          <w:szCs w:val="24"/>
          <w:lang w:eastAsia="ar-SA"/>
        </w:rPr>
        <w:tab/>
        <w:t xml:space="preserve">Przekopiowanie danych słownikowych istotnych dla statystyki z systemu KRK do bazy danych MS Access </w:t>
      </w:r>
    </w:p>
    <w:p w14:paraId="1F4E7B73" w14:textId="77777777" w:rsidR="00E00901" w:rsidRPr="00E00901" w:rsidRDefault="00E00901" w:rsidP="009345C8">
      <w:pPr>
        <w:suppressAutoHyphens/>
        <w:spacing w:after="0"/>
        <w:ind w:left="284" w:hanging="284"/>
        <w:jc w:val="both"/>
        <w:rPr>
          <w:rFonts w:eastAsia="Times New Roman" w:cstheme="minorHAnsi"/>
          <w:sz w:val="24"/>
          <w:szCs w:val="24"/>
          <w:lang w:eastAsia="ar-SA"/>
        </w:rPr>
      </w:pPr>
      <w:r w:rsidRPr="00E00901">
        <w:rPr>
          <w:rFonts w:eastAsia="Times New Roman" w:cstheme="minorHAnsi"/>
          <w:sz w:val="24"/>
          <w:szCs w:val="24"/>
          <w:lang w:eastAsia="ar-SA"/>
        </w:rPr>
        <w:t>17.</w:t>
      </w:r>
      <w:r w:rsidRPr="00E00901">
        <w:rPr>
          <w:rFonts w:eastAsia="Times New Roman" w:cstheme="minorHAnsi"/>
          <w:sz w:val="24"/>
          <w:szCs w:val="24"/>
          <w:lang w:eastAsia="ar-SA"/>
        </w:rPr>
        <w:tab/>
        <w:t xml:space="preserve">Rozładowanie tabel statystycznych systemu KRK do plików płaskich w celu ich archiwizacji oraz dalszego wykorzystania w procesie obliczania statystyki dorosłych dotyczącej powrotności do przestępstwa. Chociaż statystyka dotycząca powrotności do przestępstwa zalicza się do statystyki dorosłych, proces jej tworzenia zostanie opisany w oddzielnym rozdziale </w:t>
      </w:r>
    </w:p>
    <w:p w14:paraId="20E2A9B9" w14:textId="77777777" w:rsidR="00E00901" w:rsidRPr="00E00901" w:rsidRDefault="00E00901" w:rsidP="009345C8">
      <w:pPr>
        <w:suppressAutoHyphens/>
        <w:spacing w:after="0"/>
        <w:jc w:val="both"/>
        <w:rPr>
          <w:rFonts w:eastAsia="Times New Roman" w:cstheme="minorHAnsi"/>
          <w:sz w:val="24"/>
          <w:szCs w:val="24"/>
          <w:lang w:eastAsia="ar-SA"/>
        </w:rPr>
      </w:pPr>
    </w:p>
    <w:p w14:paraId="3295D881" w14:textId="77777777" w:rsidR="00E00901" w:rsidRPr="00E00901" w:rsidRDefault="00E00901" w:rsidP="009345C8">
      <w:pPr>
        <w:suppressAutoHyphens/>
        <w:spacing w:after="0"/>
        <w:jc w:val="both"/>
        <w:rPr>
          <w:rFonts w:eastAsia="Times New Roman" w:cstheme="minorHAnsi"/>
          <w:sz w:val="24"/>
          <w:szCs w:val="24"/>
          <w:lang w:eastAsia="ar-SA"/>
        </w:rPr>
      </w:pPr>
      <w:r w:rsidRPr="00E00901">
        <w:rPr>
          <w:rFonts w:eastAsia="Times New Roman" w:cstheme="minorHAnsi"/>
          <w:sz w:val="24"/>
          <w:szCs w:val="24"/>
          <w:lang w:eastAsia="ar-SA"/>
        </w:rPr>
        <w:t xml:space="preserve">Czyszczenie danych statystycznych z informacji pochodzących z dokumentów niepodlegających przetwarzaniu oraz poprawa błędów są niezależne od siebie, mogą zatem być wykonane równolegle. Występuje możliwość równoległego wykonywanie kroków dotyczących poprawy błędów: poprawy dokumentów źródłowych, aktualizacji słowników oraz ręcznych poprawek danych statystycznych. </w:t>
      </w:r>
    </w:p>
    <w:p w14:paraId="399F8C7A" w14:textId="77777777" w:rsidR="00E00901" w:rsidRPr="00E00901" w:rsidRDefault="00E00901" w:rsidP="009345C8">
      <w:pPr>
        <w:suppressAutoHyphens/>
        <w:spacing w:after="0"/>
        <w:jc w:val="both"/>
        <w:rPr>
          <w:rFonts w:eastAsia="Times New Roman" w:cstheme="minorHAnsi"/>
          <w:sz w:val="24"/>
          <w:szCs w:val="24"/>
          <w:lang w:eastAsia="ar-SA"/>
        </w:rPr>
      </w:pPr>
      <w:r w:rsidRPr="00E00901">
        <w:rPr>
          <w:rFonts w:eastAsia="Times New Roman" w:cstheme="minorHAnsi"/>
          <w:sz w:val="24"/>
          <w:szCs w:val="24"/>
          <w:lang w:eastAsia="ar-SA"/>
        </w:rPr>
        <w:t>W rzeczywistości bowiem, chociaż mogą istnieć pewne zależności pomiędzy nimi, to jednak działania te są wykonywane w tym samym czasie.</w:t>
      </w:r>
    </w:p>
    <w:p w14:paraId="38DD0654" w14:textId="77777777" w:rsidR="00E00901" w:rsidRPr="00E00901" w:rsidRDefault="00E00901" w:rsidP="009345C8">
      <w:pPr>
        <w:suppressAutoHyphens/>
        <w:spacing w:after="0"/>
        <w:jc w:val="both"/>
        <w:rPr>
          <w:rFonts w:eastAsia="Times New Roman" w:cstheme="minorHAnsi"/>
          <w:sz w:val="24"/>
          <w:szCs w:val="24"/>
          <w:lang w:eastAsia="ar-SA"/>
        </w:rPr>
      </w:pPr>
      <w:r w:rsidRPr="00E00901">
        <w:rPr>
          <w:rFonts w:eastAsia="Times New Roman" w:cstheme="minorHAnsi"/>
          <w:sz w:val="24"/>
          <w:szCs w:val="24"/>
          <w:lang w:eastAsia="ar-SA"/>
        </w:rPr>
        <w:t>Powrót do odpowiedniego kroku procesu jest zależny od wykonanych działań związanych z poprawą danych. Jeżeli poprawa dotyczyła danych źródłowych (dokumentów lub słowników), następuje ponowna generacja danych statystycznych.”</w:t>
      </w:r>
    </w:p>
    <w:p w14:paraId="42E15AB7" w14:textId="207E4599" w:rsidR="00636C81" w:rsidRPr="00E00901" w:rsidRDefault="00636C81" w:rsidP="009345C8">
      <w:pPr>
        <w:spacing w:after="0"/>
        <w:jc w:val="both"/>
        <w:rPr>
          <w:rFonts w:eastAsia="Times New Roman" w:cstheme="minorHAnsi"/>
          <w:sz w:val="24"/>
          <w:szCs w:val="24"/>
        </w:rPr>
      </w:pPr>
    </w:p>
    <w:p w14:paraId="6A7BFC2F" w14:textId="79D1D75E" w:rsidR="00FD65E0" w:rsidRPr="00E00901" w:rsidRDefault="00FD65E0" w:rsidP="009345C8">
      <w:pPr>
        <w:pStyle w:val="Akapitzlist"/>
        <w:widowControl w:val="0"/>
        <w:spacing w:after="0"/>
        <w:ind w:left="360"/>
        <w:jc w:val="both"/>
        <w:outlineLvl w:val="0"/>
        <w:rPr>
          <w:rFonts w:eastAsia="Times New Roman" w:cstheme="minorHAnsi"/>
          <w:sz w:val="24"/>
          <w:szCs w:val="24"/>
        </w:rPr>
      </w:pPr>
    </w:p>
    <w:sectPr w:rsidR="00FD65E0" w:rsidRPr="00E00901" w:rsidSect="002D4E9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42C"/>
    <w:multiLevelType w:val="hybridMultilevel"/>
    <w:tmpl w:val="14FEAF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696048"/>
    <w:multiLevelType w:val="hybridMultilevel"/>
    <w:tmpl w:val="E7AEBE82"/>
    <w:lvl w:ilvl="0" w:tplc="0415000F">
      <w:start w:val="1"/>
      <w:numFmt w:val="decimal"/>
      <w:lvlText w:val="%1."/>
      <w:lvlJc w:val="left"/>
      <w:pPr>
        <w:ind w:left="1080" w:hanging="360"/>
      </w:pPr>
    </w:lvl>
    <w:lvl w:ilvl="1" w:tplc="F97A6F9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B818C3"/>
    <w:multiLevelType w:val="hybridMultilevel"/>
    <w:tmpl w:val="4AA04984"/>
    <w:lvl w:ilvl="0" w:tplc="DD4C5C9A">
      <w:start w:val="14"/>
      <w:numFmt w:val="decimal"/>
      <w:lvlText w:val="%1."/>
      <w:lvlJc w:val="left"/>
      <w:pPr>
        <w:ind w:left="360" w:hanging="360"/>
      </w:pPr>
      <w:rPr>
        <w:rFonts w:asciiTheme="minorHAnsi" w:hAnsiTheme="minorHAnsi" w:cstheme="minorHAnsi" w:hint="default"/>
        <w:b/>
        <w:bCs/>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DC0732"/>
    <w:multiLevelType w:val="hybridMultilevel"/>
    <w:tmpl w:val="44EA4212"/>
    <w:lvl w:ilvl="0" w:tplc="25FA580A">
      <w:start w:val="10"/>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340A98"/>
    <w:multiLevelType w:val="hybridMultilevel"/>
    <w:tmpl w:val="4078B860"/>
    <w:lvl w:ilvl="0" w:tplc="D0AA9698">
      <w:start w:val="1"/>
      <w:numFmt w:val="decimal"/>
      <w:lvlText w:val="%1."/>
      <w:lvlJc w:val="left"/>
      <w:pPr>
        <w:ind w:left="720" w:hanging="360"/>
      </w:pPr>
    </w:lvl>
    <w:lvl w:ilvl="1" w:tplc="CB90EDBA">
      <w:start w:val="1"/>
      <w:numFmt w:val="lowerLetter"/>
      <w:lvlText w:val="%2."/>
      <w:lvlJc w:val="left"/>
      <w:pPr>
        <w:ind w:left="1440" w:hanging="360"/>
      </w:pPr>
    </w:lvl>
    <w:lvl w:ilvl="2" w:tplc="B77A468E">
      <w:start w:val="1"/>
      <w:numFmt w:val="lowerRoman"/>
      <w:lvlText w:val="%3."/>
      <w:lvlJc w:val="right"/>
      <w:pPr>
        <w:ind w:left="2160" w:hanging="180"/>
      </w:pPr>
    </w:lvl>
    <w:lvl w:ilvl="3" w:tplc="2CCCE29E">
      <w:start w:val="1"/>
      <w:numFmt w:val="decimal"/>
      <w:lvlText w:val="%4."/>
      <w:lvlJc w:val="left"/>
      <w:pPr>
        <w:ind w:left="2880" w:hanging="360"/>
      </w:pPr>
    </w:lvl>
    <w:lvl w:ilvl="4" w:tplc="5290D792">
      <w:start w:val="1"/>
      <w:numFmt w:val="lowerLetter"/>
      <w:lvlText w:val="%5."/>
      <w:lvlJc w:val="left"/>
      <w:pPr>
        <w:ind w:left="3600" w:hanging="360"/>
      </w:pPr>
    </w:lvl>
    <w:lvl w:ilvl="5" w:tplc="BF4C5F08">
      <w:start w:val="1"/>
      <w:numFmt w:val="lowerRoman"/>
      <w:lvlText w:val="%6."/>
      <w:lvlJc w:val="right"/>
      <w:pPr>
        <w:ind w:left="4320" w:hanging="180"/>
      </w:pPr>
    </w:lvl>
    <w:lvl w:ilvl="6" w:tplc="4B626352">
      <w:start w:val="1"/>
      <w:numFmt w:val="decimal"/>
      <w:lvlText w:val="%7."/>
      <w:lvlJc w:val="left"/>
      <w:pPr>
        <w:ind w:left="5040" w:hanging="360"/>
      </w:pPr>
    </w:lvl>
    <w:lvl w:ilvl="7" w:tplc="BA4691D2">
      <w:start w:val="1"/>
      <w:numFmt w:val="lowerLetter"/>
      <w:lvlText w:val="%8."/>
      <w:lvlJc w:val="left"/>
      <w:pPr>
        <w:ind w:left="5760" w:hanging="360"/>
      </w:pPr>
    </w:lvl>
    <w:lvl w:ilvl="8" w:tplc="D33893C0">
      <w:start w:val="1"/>
      <w:numFmt w:val="lowerRoman"/>
      <w:lvlText w:val="%9."/>
      <w:lvlJc w:val="right"/>
      <w:pPr>
        <w:ind w:left="6480" w:hanging="180"/>
      </w:pPr>
    </w:lvl>
  </w:abstractNum>
  <w:abstractNum w:abstractNumId="5" w15:restartNumberingAfterBreak="0">
    <w:nsid w:val="313E458C"/>
    <w:multiLevelType w:val="hybridMultilevel"/>
    <w:tmpl w:val="98F8F916"/>
    <w:lvl w:ilvl="0" w:tplc="53DCA05C">
      <w:start w:val="1"/>
      <w:numFmt w:val="decimal"/>
      <w:lvlText w:val="%1."/>
      <w:lvlJc w:val="left"/>
      <w:pPr>
        <w:ind w:left="720" w:hanging="360"/>
      </w:pPr>
    </w:lvl>
    <w:lvl w:ilvl="1" w:tplc="85266366">
      <w:start w:val="1"/>
      <w:numFmt w:val="lowerLetter"/>
      <w:lvlText w:val="%2."/>
      <w:lvlJc w:val="left"/>
      <w:pPr>
        <w:ind w:left="1440" w:hanging="360"/>
      </w:pPr>
    </w:lvl>
    <w:lvl w:ilvl="2" w:tplc="9F30642C">
      <w:start w:val="1"/>
      <w:numFmt w:val="lowerRoman"/>
      <w:lvlText w:val="%3."/>
      <w:lvlJc w:val="right"/>
      <w:pPr>
        <w:ind w:left="2160" w:hanging="180"/>
      </w:pPr>
    </w:lvl>
    <w:lvl w:ilvl="3" w:tplc="5CB05880">
      <w:start w:val="1"/>
      <w:numFmt w:val="decimal"/>
      <w:lvlText w:val="%4."/>
      <w:lvlJc w:val="left"/>
      <w:pPr>
        <w:ind w:left="2880" w:hanging="360"/>
      </w:pPr>
    </w:lvl>
    <w:lvl w:ilvl="4" w:tplc="B12204A2">
      <w:start w:val="1"/>
      <w:numFmt w:val="lowerLetter"/>
      <w:lvlText w:val="%5."/>
      <w:lvlJc w:val="left"/>
      <w:pPr>
        <w:ind w:left="3600" w:hanging="360"/>
      </w:pPr>
    </w:lvl>
    <w:lvl w:ilvl="5" w:tplc="3258E1E8">
      <w:start w:val="1"/>
      <w:numFmt w:val="lowerRoman"/>
      <w:lvlText w:val="%6."/>
      <w:lvlJc w:val="right"/>
      <w:pPr>
        <w:ind w:left="4320" w:hanging="180"/>
      </w:pPr>
    </w:lvl>
    <w:lvl w:ilvl="6" w:tplc="42B45134">
      <w:start w:val="1"/>
      <w:numFmt w:val="decimal"/>
      <w:lvlText w:val="%7."/>
      <w:lvlJc w:val="left"/>
      <w:pPr>
        <w:ind w:left="5040" w:hanging="360"/>
      </w:pPr>
    </w:lvl>
    <w:lvl w:ilvl="7" w:tplc="BE2E7342">
      <w:start w:val="1"/>
      <w:numFmt w:val="lowerLetter"/>
      <w:lvlText w:val="%8."/>
      <w:lvlJc w:val="left"/>
      <w:pPr>
        <w:ind w:left="5760" w:hanging="360"/>
      </w:pPr>
    </w:lvl>
    <w:lvl w:ilvl="8" w:tplc="424AA6AE">
      <w:start w:val="1"/>
      <w:numFmt w:val="lowerRoman"/>
      <w:lvlText w:val="%9."/>
      <w:lvlJc w:val="right"/>
      <w:pPr>
        <w:ind w:left="6480" w:hanging="180"/>
      </w:pPr>
    </w:lvl>
  </w:abstractNum>
  <w:abstractNum w:abstractNumId="6" w15:restartNumberingAfterBreak="0">
    <w:nsid w:val="32DE1AB6"/>
    <w:multiLevelType w:val="hybridMultilevel"/>
    <w:tmpl w:val="09B26CAC"/>
    <w:lvl w:ilvl="0" w:tplc="0E426970">
      <w:start w:val="17"/>
      <w:numFmt w:val="lowerLetter"/>
      <w:lvlText w:val="%1)"/>
      <w:lvlJc w:val="left"/>
      <w:pPr>
        <w:ind w:left="360" w:hanging="360"/>
      </w:pPr>
      <w:rPr>
        <w:rFonts w:hint="default"/>
        <w:b w:val="0"/>
      </w:rPr>
    </w:lvl>
    <w:lvl w:ilvl="1" w:tplc="85F6B2DA">
      <w:start w:val="1"/>
      <w:numFmt w:val="lowerLetter"/>
      <w:lvlText w:val="%2)"/>
      <w:lvlJc w:val="left"/>
      <w:pPr>
        <w:ind w:left="720" w:hanging="360"/>
      </w:pPr>
      <w:rPr>
        <w:rFonts w:hint="default"/>
        <w:b w:val="0"/>
      </w:rPr>
    </w:lvl>
    <w:lvl w:ilvl="2" w:tplc="D76CFC2C">
      <w:start w:val="1"/>
      <w:numFmt w:val="none"/>
      <w:lvlText w:val="-"/>
      <w:lvlJc w:val="left"/>
      <w:pPr>
        <w:ind w:left="1080" w:hanging="360"/>
      </w:pPr>
      <w:rPr>
        <w:rFonts w:hint="default"/>
      </w:rPr>
    </w:lvl>
    <w:lvl w:ilvl="3" w:tplc="CB843E46">
      <w:start w:val="1"/>
      <w:numFmt w:val="decimal"/>
      <w:lvlText w:val="(%4)"/>
      <w:lvlJc w:val="left"/>
      <w:pPr>
        <w:ind w:left="1440" w:hanging="360"/>
      </w:pPr>
      <w:rPr>
        <w:rFonts w:hint="default"/>
      </w:rPr>
    </w:lvl>
    <w:lvl w:ilvl="4" w:tplc="5E60FDFE">
      <w:start w:val="1"/>
      <w:numFmt w:val="lowerLetter"/>
      <w:lvlText w:val="(%5)"/>
      <w:lvlJc w:val="left"/>
      <w:pPr>
        <w:ind w:left="1800" w:hanging="360"/>
      </w:pPr>
      <w:rPr>
        <w:rFonts w:hint="default"/>
      </w:rPr>
    </w:lvl>
    <w:lvl w:ilvl="5" w:tplc="7E1C6500">
      <w:start w:val="1"/>
      <w:numFmt w:val="lowerRoman"/>
      <w:lvlText w:val="(%6)"/>
      <w:lvlJc w:val="left"/>
      <w:pPr>
        <w:ind w:left="2160" w:hanging="360"/>
      </w:pPr>
      <w:rPr>
        <w:rFonts w:hint="default"/>
      </w:rPr>
    </w:lvl>
    <w:lvl w:ilvl="6" w:tplc="4150F576">
      <w:start w:val="10"/>
      <w:numFmt w:val="decimal"/>
      <w:lvlText w:val="%7."/>
      <w:lvlJc w:val="left"/>
      <w:pPr>
        <w:ind w:left="2520" w:hanging="360"/>
      </w:pPr>
      <w:rPr>
        <w:rFonts w:hint="default"/>
      </w:rPr>
    </w:lvl>
    <w:lvl w:ilvl="7" w:tplc="726C0CD6">
      <w:start w:val="1"/>
      <w:numFmt w:val="lowerLetter"/>
      <w:lvlText w:val="%8."/>
      <w:lvlJc w:val="left"/>
      <w:pPr>
        <w:ind w:left="2880" w:hanging="360"/>
      </w:pPr>
      <w:rPr>
        <w:rFonts w:hint="default"/>
      </w:rPr>
    </w:lvl>
    <w:lvl w:ilvl="8" w:tplc="B028886A">
      <w:start w:val="1"/>
      <w:numFmt w:val="lowerRoman"/>
      <w:lvlText w:val="%9."/>
      <w:lvlJc w:val="left"/>
      <w:pPr>
        <w:ind w:left="3240" w:hanging="360"/>
      </w:pPr>
      <w:rPr>
        <w:rFonts w:hint="default"/>
      </w:rPr>
    </w:lvl>
  </w:abstractNum>
  <w:abstractNum w:abstractNumId="7" w15:restartNumberingAfterBreak="0">
    <w:nsid w:val="3B296513"/>
    <w:multiLevelType w:val="hybridMultilevel"/>
    <w:tmpl w:val="A3069926"/>
    <w:lvl w:ilvl="0" w:tplc="C8AA97B8">
      <w:start w:val="1"/>
      <w:numFmt w:val="decimal"/>
      <w:lvlText w:val="%1."/>
      <w:lvlJc w:val="left"/>
      <w:pPr>
        <w:ind w:left="720" w:hanging="360"/>
      </w:pPr>
    </w:lvl>
    <w:lvl w:ilvl="1" w:tplc="09927276">
      <w:start w:val="1"/>
      <w:numFmt w:val="lowerLetter"/>
      <w:lvlText w:val="%2."/>
      <w:lvlJc w:val="left"/>
      <w:pPr>
        <w:ind w:left="1440" w:hanging="360"/>
      </w:pPr>
    </w:lvl>
    <w:lvl w:ilvl="2" w:tplc="ADFC36E6">
      <w:start w:val="1"/>
      <w:numFmt w:val="lowerRoman"/>
      <w:lvlText w:val="%3."/>
      <w:lvlJc w:val="right"/>
      <w:pPr>
        <w:ind w:left="2160" w:hanging="180"/>
      </w:pPr>
    </w:lvl>
    <w:lvl w:ilvl="3" w:tplc="6C765310">
      <w:start w:val="1"/>
      <w:numFmt w:val="decimal"/>
      <w:lvlText w:val="%4."/>
      <w:lvlJc w:val="left"/>
      <w:pPr>
        <w:ind w:left="2880" w:hanging="360"/>
      </w:pPr>
    </w:lvl>
    <w:lvl w:ilvl="4" w:tplc="E21A9B84">
      <w:start w:val="1"/>
      <w:numFmt w:val="lowerLetter"/>
      <w:lvlText w:val="%5."/>
      <w:lvlJc w:val="left"/>
      <w:pPr>
        <w:ind w:left="3600" w:hanging="360"/>
      </w:pPr>
    </w:lvl>
    <w:lvl w:ilvl="5" w:tplc="AE8818A6">
      <w:start w:val="1"/>
      <w:numFmt w:val="lowerRoman"/>
      <w:lvlText w:val="%6."/>
      <w:lvlJc w:val="right"/>
      <w:pPr>
        <w:ind w:left="4320" w:hanging="180"/>
      </w:pPr>
    </w:lvl>
    <w:lvl w:ilvl="6" w:tplc="EF4E3614">
      <w:start w:val="1"/>
      <w:numFmt w:val="decimal"/>
      <w:lvlText w:val="%7."/>
      <w:lvlJc w:val="left"/>
      <w:pPr>
        <w:ind w:left="5040" w:hanging="360"/>
      </w:pPr>
    </w:lvl>
    <w:lvl w:ilvl="7" w:tplc="2B081A32">
      <w:start w:val="1"/>
      <w:numFmt w:val="lowerLetter"/>
      <w:lvlText w:val="%8."/>
      <w:lvlJc w:val="left"/>
      <w:pPr>
        <w:ind w:left="5760" w:hanging="360"/>
      </w:pPr>
    </w:lvl>
    <w:lvl w:ilvl="8" w:tplc="646CF0C2">
      <w:start w:val="1"/>
      <w:numFmt w:val="lowerRoman"/>
      <w:lvlText w:val="%9."/>
      <w:lvlJc w:val="right"/>
      <w:pPr>
        <w:ind w:left="6480" w:hanging="180"/>
      </w:pPr>
    </w:lvl>
  </w:abstractNum>
  <w:abstractNum w:abstractNumId="8" w15:restartNumberingAfterBreak="0">
    <w:nsid w:val="3D104D25"/>
    <w:multiLevelType w:val="multilevel"/>
    <w:tmpl w:val="C1D2205A"/>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b w:val="0"/>
      </w:rPr>
    </w:lvl>
    <w:lvl w:ilvl="2">
      <w:start w:val="1"/>
      <w:numFmt w:val="none"/>
      <w:lvlText w:val="-"/>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2AB57BD"/>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A84DF1"/>
    <w:multiLevelType w:val="multilevel"/>
    <w:tmpl w:val="9A7E6380"/>
    <w:lvl w:ilvl="0">
      <w:start w:val="1"/>
      <w:numFmt w:val="decimal"/>
      <w:lvlText w:val="%1."/>
      <w:lvlJc w:val="left"/>
      <w:pPr>
        <w:ind w:left="360" w:hanging="360"/>
      </w:pPr>
      <w:rPr>
        <w:rFonts w:ascii="Calibri" w:hAnsi="Calibri" w:hint="default"/>
        <w:b/>
        <w:bCs w:val="0"/>
        <w:sz w:val="20"/>
        <w:szCs w:val="20"/>
      </w:rPr>
    </w:lvl>
    <w:lvl w:ilvl="1">
      <w:start w:val="1"/>
      <w:numFmt w:val="lowerLetter"/>
      <w:lvlText w:val="%2)"/>
      <w:lvlJc w:val="left"/>
      <w:pPr>
        <w:ind w:left="720" w:hanging="360"/>
      </w:pPr>
      <w:rPr>
        <w:rFonts w:ascii="Verdana" w:hAnsi="Verdana" w:hint="default"/>
        <w:b w:val="0"/>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E7572C"/>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F364D"/>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C2667D"/>
    <w:multiLevelType w:val="multilevel"/>
    <w:tmpl w:val="093C91F0"/>
    <w:lvl w:ilvl="0">
      <w:start w:val="1"/>
      <w:numFmt w:val="lowerLetter"/>
      <w:lvlText w:val="%1)"/>
      <w:lvlJc w:val="left"/>
      <w:pPr>
        <w:ind w:left="717" w:hanging="360"/>
      </w:pPr>
      <w:rPr>
        <w:rFonts w:hint="default"/>
        <w:b w:val="0"/>
      </w:rPr>
    </w:lvl>
    <w:lvl w:ilvl="1">
      <w:start w:val="1"/>
      <w:numFmt w:val="lowerLetter"/>
      <w:lvlText w:val="%2)"/>
      <w:lvlJc w:val="left"/>
      <w:pPr>
        <w:ind w:left="1077" w:hanging="360"/>
      </w:pPr>
      <w:rPr>
        <w:rFonts w:hint="default"/>
        <w:b w:val="0"/>
      </w:rPr>
    </w:lvl>
    <w:lvl w:ilvl="2">
      <w:start w:val="1"/>
      <w:numFmt w:val="none"/>
      <w:lvlText w:val="-"/>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4" w15:restartNumberingAfterBreak="0">
    <w:nsid w:val="575E713C"/>
    <w:multiLevelType w:val="hybridMultilevel"/>
    <w:tmpl w:val="BAE80EC2"/>
    <w:lvl w:ilvl="0" w:tplc="85D48B06">
      <w:start w:val="1"/>
      <w:numFmt w:val="decimal"/>
      <w:lvlText w:val="%1."/>
      <w:lvlJc w:val="left"/>
      <w:pPr>
        <w:ind w:left="720" w:hanging="360"/>
      </w:pPr>
    </w:lvl>
    <w:lvl w:ilvl="1" w:tplc="E206ADBC">
      <w:start w:val="1"/>
      <w:numFmt w:val="lowerLetter"/>
      <w:lvlText w:val="%2."/>
      <w:lvlJc w:val="left"/>
      <w:pPr>
        <w:ind w:left="1440" w:hanging="360"/>
      </w:pPr>
    </w:lvl>
    <w:lvl w:ilvl="2" w:tplc="8172542A">
      <w:start w:val="1"/>
      <w:numFmt w:val="lowerRoman"/>
      <w:lvlText w:val="%3."/>
      <w:lvlJc w:val="right"/>
      <w:pPr>
        <w:ind w:left="2160" w:hanging="180"/>
      </w:pPr>
    </w:lvl>
    <w:lvl w:ilvl="3" w:tplc="4718EFFC">
      <w:start w:val="1"/>
      <w:numFmt w:val="decimal"/>
      <w:lvlText w:val="%4."/>
      <w:lvlJc w:val="left"/>
      <w:pPr>
        <w:ind w:left="2880" w:hanging="360"/>
      </w:pPr>
    </w:lvl>
    <w:lvl w:ilvl="4" w:tplc="380A5FCA">
      <w:start w:val="1"/>
      <w:numFmt w:val="lowerLetter"/>
      <w:lvlText w:val="%5."/>
      <w:lvlJc w:val="left"/>
      <w:pPr>
        <w:ind w:left="3600" w:hanging="360"/>
      </w:pPr>
    </w:lvl>
    <w:lvl w:ilvl="5" w:tplc="5D46BDDE">
      <w:start w:val="1"/>
      <w:numFmt w:val="lowerRoman"/>
      <w:lvlText w:val="%6."/>
      <w:lvlJc w:val="right"/>
      <w:pPr>
        <w:ind w:left="4320" w:hanging="180"/>
      </w:pPr>
    </w:lvl>
    <w:lvl w:ilvl="6" w:tplc="5E94D9B2">
      <w:start w:val="1"/>
      <w:numFmt w:val="decimal"/>
      <w:lvlText w:val="%7."/>
      <w:lvlJc w:val="left"/>
      <w:pPr>
        <w:ind w:left="5040" w:hanging="360"/>
      </w:pPr>
    </w:lvl>
    <w:lvl w:ilvl="7" w:tplc="007038EE">
      <w:start w:val="1"/>
      <w:numFmt w:val="lowerLetter"/>
      <w:lvlText w:val="%8."/>
      <w:lvlJc w:val="left"/>
      <w:pPr>
        <w:ind w:left="5760" w:hanging="360"/>
      </w:pPr>
    </w:lvl>
    <w:lvl w:ilvl="8" w:tplc="6FF46732">
      <w:start w:val="1"/>
      <w:numFmt w:val="lowerRoman"/>
      <w:lvlText w:val="%9."/>
      <w:lvlJc w:val="right"/>
      <w:pPr>
        <w:ind w:left="6480" w:hanging="180"/>
      </w:pPr>
    </w:lvl>
  </w:abstractNum>
  <w:abstractNum w:abstractNumId="15" w15:restartNumberingAfterBreak="0">
    <w:nsid w:val="657508A6"/>
    <w:multiLevelType w:val="hybridMultilevel"/>
    <w:tmpl w:val="1D64C9C4"/>
    <w:lvl w:ilvl="0" w:tplc="502402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61542C"/>
    <w:multiLevelType w:val="hybridMultilevel"/>
    <w:tmpl w:val="B9F22B7E"/>
    <w:lvl w:ilvl="0" w:tplc="E2B003F4">
      <w:start w:val="1"/>
      <w:numFmt w:val="decimal"/>
      <w:lvlText w:val="%1."/>
      <w:lvlJc w:val="left"/>
      <w:pPr>
        <w:ind w:left="720" w:hanging="360"/>
      </w:pPr>
    </w:lvl>
    <w:lvl w:ilvl="1" w:tplc="14DA6EC4">
      <w:start w:val="1"/>
      <w:numFmt w:val="lowerLetter"/>
      <w:lvlText w:val="%2."/>
      <w:lvlJc w:val="left"/>
      <w:pPr>
        <w:ind w:left="1440" w:hanging="360"/>
      </w:pPr>
    </w:lvl>
    <w:lvl w:ilvl="2" w:tplc="C7D615B8">
      <w:start w:val="1"/>
      <w:numFmt w:val="lowerRoman"/>
      <w:lvlText w:val="%3."/>
      <w:lvlJc w:val="right"/>
      <w:pPr>
        <w:ind w:left="2160" w:hanging="180"/>
      </w:pPr>
    </w:lvl>
    <w:lvl w:ilvl="3" w:tplc="9D8819A0">
      <w:start w:val="1"/>
      <w:numFmt w:val="decimal"/>
      <w:lvlText w:val="%4."/>
      <w:lvlJc w:val="left"/>
      <w:pPr>
        <w:ind w:left="2880" w:hanging="360"/>
      </w:pPr>
    </w:lvl>
    <w:lvl w:ilvl="4" w:tplc="8000FDD8">
      <w:start w:val="1"/>
      <w:numFmt w:val="lowerLetter"/>
      <w:lvlText w:val="%5."/>
      <w:lvlJc w:val="left"/>
      <w:pPr>
        <w:ind w:left="3600" w:hanging="360"/>
      </w:pPr>
    </w:lvl>
    <w:lvl w:ilvl="5" w:tplc="00D8AF04">
      <w:start w:val="1"/>
      <w:numFmt w:val="lowerRoman"/>
      <w:lvlText w:val="%6."/>
      <w:lvlJc w:val="right"/>
      <w:pPr>
        <w:ind w:left="4320" w:hanging="180"/>
      </w:pPr>
    </w:lvl>
    <w:lvl w:ilvl="6" w:tplc="C200FAA2">
      <w:start w:val="1"/>
      <w:numFmt w:val="decimal"/>
      <w:lvlText w:val="%7."/>
      <w:lvlJc w:val="left"/>
      <w:pPr>
        <w:ind w:left="5040" w:hanging="360"/>
      </w:pPr>
    </w:lvl>
    <w:lvl w:ilvl="7" w:tplc="A4F60BCA">
      <w:start w:val="1"/>
      <w:numFmt w:val="lowerLetter"/>
      <w:lvlText w:val="%8."/>
      <w:lvlJc w:val="left"/>
      <w:pPr>
        <w:ind w:left="5760" w:hanging="360"/>
      </w:pPr>
    </w:lvl>
    <w:lvl w:ilvl="8" w:tplc="AA588A4A">
      <w:start w:val="1"/>
      <w:numFmt w:val="lowerRoman"/>
      <w:lvlText w:val="%9."/>
      <w:lvlJc w:val="right"/>
      <w:pPr>
        <w:ind w:left="6480" w:hanging="180"/>
      </w:pPr>
    </w:lvl>
  </w:abstractNum>
  <w:abstractNum w:abstractNumId="17" w15:restartNumberingAfterBreak="0">
    <w:nsid w:val="69651E83"/>
    <w:multiLevelType w:val="hybridMultilevel"/>
    <w:tmpl w:val="6F325158"/>
    <w:lvl w:ilvl="0" w:tplc="EE6A0A20">
      <w:start w:val="1"/>
      <w:numFmt w:val="decimal"/>
      <w:lvlText w:val="%1."/>
      <w:lvlJc w:val="left"/>
      <w:pPr>
        <w:ind w:left="720" w:hanging="360"/>
      </w:pPr>
    </w:lvl>
    <w:lvl w:ilvl="1" w:tplc="EE92E8B2">
      <w:start w:val="1"/>
      <w:numFmt w:val="lowerLetter"/>
      <w:lvlText w:val="%2."/>
      <w:lvlJc w:val="left"/>
      <w:pPr>
        <w:ind w:left="1440" w:hanging="360"/>
      </w:pPr>
    </w:lvl>
    <w:lvl w:ilvl="2" w:tplc="8C0C2076">
      <w:start w:val="1"/>
      <w:numFmt w:val="lowerRoman"/>
      <w:lvlText w:val="%3."/>
      <w:lvlJc w:val="right"/>
      <w:pPr>
        <w:ind w:left="2160" w:hanging="180"/>
      </w:pPr>
    </w:lvl>
    <w:lvl w:ilvl="3" w:tplc="ADFC4450">
      <w:start w:val="1"/>
      <w:numFmt w:val="decimal"/>
      <w:lvlText w:val="%4."/>
      <w:lvlJc w:val="left"/>
      <w:pPr>
        <w:ind w:left="2880" w:hanging="360"/>
      </w:pPr>
    </w:lvl>
    <w:lvl w:ilvl="4" w:tplc="43A45C42">
      <w:start w:val="1"/>
      <w:numFmt w:val="lowerLetter"/>
      <w:lvlText w:val="%5."/>
      <w:lvlJc w:val="left"/>
      <w:pPr>
        <w:ind w:left="3600" w:hanging="360"/>
      </w:pPr>
    </w:lvl>
    <w:lvl w:ilvl="5" w:tplc="D5F0D17E">
      <w:start w:val="1"/>
      <w:numFmt w:val="lowerRoman"/>
      <w:lvlText w:val="%6."/>
      <w:lvlJc w:val="right"/>
      <w:pPr>
        <w:ind w:left="4320" w:hanging="180"/>
      </w:pPr>
    </w:lvl>
    <w:lvl w:ilvl="6" w:tplc="596869C0">
      <w:start w:val="1"/>
      <w:numFmt w:val="decimal"/>
      <w:lvlText w:val="%7."/>
      <w:lvlJc w:val="left"/>
      <w:pPr>
        <w:ind w:left="5040" w:hanging="360"/>
      </w:pPr>
    </w:lvl>
    <w:lvl w:ilvl="7" w:tplc="43B4C75A">
      <w:start w:val="1"/>
      <w:numFmt w:val="lowerLetter"/>
      <w:lvlText w:val="%8."/>
      <w:lvlJc w:val="left"/>
      <w:pPr>
        <w:ind w:left="5760" w:hanging="360"/>
      </w:pPr>
    </w:lvl>
    <w:lvl w:ilvl="8" w:tplc="49A48D78">
      <w:start w:val="1"/>
      <w:numFmt w:val="lowerRoman"/>
      <w:lvlText w:val="%9."/>
      <w:lvlJc w:val="right"/>
      <w:pPr>
        <w:ind w:left="6480" w:hanging="180"/>
      </w:pPr>
    </w:lvl>
  </w:abstractNum>
  <w:abstractNum w:abstractNumId="18" w15:restartNumberingAfterBreak="0">
    <w:nsid w:val="6BB666A8"/>
    <w:multiLevelType w:val="hybridMultilevel"/>
    <w:tmpl w:val="F4B8D2B8"/>
    <w:lvl w:ilvl="0" w:tplc="E1A62194">
      <w:start w:val="1"/>
      <w:numFmt w:val="lowerLetter"/>
      <w:lvlText w:val="%1)"/>
      <w:lvlJc w:val="left"/>
      <w:pPr>
        <w:ind w:left="720" w:hanging="360"/>
      </w:pPr>
      <w:rPr>
        <w:rFonts w:hint="default"/>
        <w:b w:val="0"/>
      </w:rPr>
    </w:lvl>
    <w:lvl w:ilvl="1" w:tplc="7B7CC36C">
      <w:start w:val="1"/>
      <w:numFmt w:val="lowerLetter"/>
      <w:lvlText w:val="%2)"/>
      <w:lvlJc w:val="left"/>
      <w:pPr>
        <w:ind w:left="1080" w:hanging="360"/>
      </w:pPr>
      <w:rPr>
        <w:rFonts w:hint="default"/>
        <w:b w:val="0"/>
      </w:rPr>
    </w:lvl>
    <w:lvl w:ilvl="2" w:tplc="9C1C4BC2">
      <w:start w:val="1"/>
      <w:numFmt w:val="none"/>
      <w:lvlText w:val="-"/>
      <w:lvlJc w:val="left"/>
      <w:pPr>
        <w:ind w:left="1440" w:hanging="360"/>
      </w:pPr>
      <w:rPr>
        <w:rFonts w:hint="default"/>
      </w:rPr>
    </w:lvl>
    <w:lvl w:ilvl="3" w:tplc="CBB44984">
      <w:start w:val="1"/>
      <w:numFmt w:val="decimal"/>
      <w:lvlText w:val="(%4)"/>
      <w:lvlJc w:val="left"/>
      <w:pPr>
        <w:ind w:left="1800" w:hanging="360"/>
      </w:pPr>
      <w:rPr>
        <w:rFonts w:hint="default"/>
      </w:rPr>
    </w:lvl>
    <w:lvl w:ilvl="4" w:tplc="DA347C52">
      <w:start w:val="1"/>
      <w:numFmt w:val="lowerLetter"/>
      <w:lvlText w:val="(%5)"/>
      <w:lvlJc w:val="left"/>
      <w:pPr>
        <w:ind w:left="2160" w:hanging="360"/>
      </w:pPr>
      <w:rPr>
        <w:rFonts w:hint="default"/>
      </w:rPr>
    </w:lvl>
    <w:lvl w:ilvl="5" w:tplc="FDD8EF54">
      <w:start w:val="1"/>
      <w:numFmt w:val="lowerRoman"/>
      <w:lvlText w:val="(%6)"/>
      <w:lvlJc w:val="left"/>
      <w:pPr>
        <w:ind w:left="2520" w:hanging="360"/>
      </w:pPr>
      <w:rPr>
        <w:rFonts w:hint="default"/>
      </w:rPr>
    </w:lvl>
    <w:lvl w:ilvl="6" w:tplc="FA9A8D1C">
      <w:start w:val="1"/>
      <w:numFmt w:val="decimal"/>
      <w:lvlText w:val="%7."/>
      <w:lvlJc w:val="left"/>
      <w:pPr>
        <w:ind w:left="2880" w:hanging="360"/>
      </w:pPr>
      <w:rPr>
        <w:rFonts w:hint="default"/>
      </w:rPr>
    </w:lvl>
    <w:lvl w:ilvl="7" w:tplc="F7D2E136">
      <w:start w:val="1"/>
      <w:numFmt w:val="lowerLetter"/>
      <w:lvlText w:val="%8."/>
      <w:lvlJc w:val="left"/>
      <w:pPr>
        <w:ind w:left="3240" w:hanging="360"/>
      </w:pPr>
      <w:rPr>
        <w:rFonts w:hint="default"/>
      </w:rPr>
    </w:lvl>
    <w:lvl w:ilvl="8" w:tplc="719C0A16">
      <w:start w:val="1"/>
      <w:numFmt w:val="lowerRoman"/>
      <w:lvlText w:val="%9."/>
      <w:lvlJc w:val="left"/>
      <w:pPr>
        <w:ind w:left="3600" w:hanging="360"/>
      </w:pPr>
      <w:rPr>
        <w:rFonts w:hint="default"/>
      </w:rPr>
    </w:lvl>
  </w:abstractNum>
  <w:abstractNum w:abstractNumId="19" w15:restartNumberingAfterBreak="0">
    <w:nsid w:val="6E6A1D99"/>
    <w:multiLevelType w:val="hybridMultilevel"/>
    <w:tmpl w:val="55948D5C"/>
    <w:lvl w:ilvl="0" w:tplc="8AC66DAA">
      <w:start w:val="1"/>
      <w:numFmt w:val="decimal"/>
      <w:lvlText w:val="%1."/>
      <w:lvlJc w:val="left"/>
      <w:pPr>
        <w:ind w:left="720" w:hanging="360"/>
      </w:pPr>
    </w:lvl>
    <w:lvl w:ilvl="1" w:tplc="A5844CB4">
      <w:start w:val="1"/>
      <w:numFmt w:val="lowerLetter"/>
      <w:lvlText w:val="%2."/>
      <w:lvlJc w:val="left"/>
      <w:pPr>
        <w:ind w:left="1440" w:hanging="360"/>
      </w:pPr>
    </w:lvl>
    <w:lvl w:ilvl="2" w:tplc="27AEA6CC">
      <w:start w:val="1"/>
      <w:numFmt w:val="lowerRoman"/>
      <w:lvlText w:val="%3."/>
      <w:lvlJc w:val="right"/>
      <w:pPr>
        <w:ind w:left="2160" w:hanging="180"/>
      </w:pPr>
    </w:lvl>
    <w:lvl w:ilvl="3" w:tplc="87EE3BF4">
      <w:start w:val="1"/>
      <w:numFmt w:val="decimal"/>
      <w:lvlText w:val="%4."/>
      <w:lvlJc w:val="left"/>
      <w:pPr>
        <w:ind w:left="2880" w:hanging="360"/>
      </w:pPr>
    </w:lvl>
    <w:lvl w:ilvl="4" w:tplc="6CB605A8">
      <w:start w:val="1"/>
      <w:numFmt w:val="lowerLetter"/>
      <w:lvlText w:val="%5."/>
      <w:lvlJc w:val="left"/>
      <w:pPr>
        <w:ind w:left="3600" w:hanging="360"/>
      </w:pPr>
    </w:lvl>
    <w:lvl w:ilvl="5" w:tplc="8236BACC">
      <w:start w:val="1"/>
      <w:numFmt w:val="lowerRoman"/>
      <w:lvlText w:val="%6."/>
      <w:lvlJc w:val="right"/>
      <w:pPr>
        <w:ind w:left="4320" w:hanging="180"/>
      </w:pPr>
    </w:lvl>
    <w:lvl w:ilvl="6" w:tplc="9CB0A3D6">
      <w:start w:val="1"/>
      <w:numFmt w:val="decimal"/>
      <w:lvlText w:val="%7."/>
      <w:lvlJc w:val="left"/>
      <w:pPr>
        <w:ind w:left="5040" w:hanging="360"/>
      </w:pPr>
    </w:lvl>
    <w:lvl w:ilvl="7" w:tplc="E214DEE8">
      <w:start w:val="1"/>
      <w:numFmt w:val="lowerLetter"/>
      <w:lvlText w:val="%8."/>
      <w:lvlJc w:val="left"/>
      <w:pPr>
        <w:ind w:left="5760" w:hanging="360"/>
      </w:pPr>
    </w:lvl>
    <w:lvl w:ilvl="8" w:tplc="E6AC0306">
      <w:start w:val="1"/>
      <w:numFmt w:val="lowerRoman"/>
      <w:lvlText w:val="%9."/>
      <w:lvlJc w:val="right"/>
      <w:pPr>
        <w:ind w:left="6480" w:hanging="180"/>
      </w:pPr>
    </w:lvl>
  </w:abstractNum>
  <w:abstractNum w:abstractNumId="20" w15:restartNumberingAfterBreak="0">
    <w:nsid w:val="73067276"/>
    <w:multiLevelType w:val="hybridMultilevel"/>
    <w:tmpl w:val="3756714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9C4FCE"/>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A4EF9"/>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421ABA"/>
    <w:multiLevelType w:val="hybridMultilevel"/>
    <w:tmpl w:val="EE94654A"/>
    <w:lvl w:ilvl="0" w:tplc="2F844B72">
      <w:start w:val="1"/>
      <w:numFmt w:val="decimal"/>
      <w:lvlText w:val="%1."/>
      <w:lvlJc w:val="left"/>
      <w:pPr>
        <w:ind w:left="360" w:hanging="360"/>
      </w:pPr>
      <w:rPr>
        <w:sz w:val="24"/>
        <w:szCs w:val="24"/>
      </w:rPr>
    </w:lvl>
    <w:lvl w:ilvl="1" w:tplc="964A413C">
      <w:start w:val="1"/>
      <w:numFmt w:val="decimal"/>
      <w:lvlText w:val="%2)"/>
      <w:lvlJc w:val="left"/>
      <w:pPr>
        <w:ind w:left="1440" w:hanging="360"/>
      </w:pPr>
      <w:rPr>
        <w:sz w:val="24"/>
        <w:szCs w:val="24"/>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17"/>
  </w:num>
  <w:num w:numId="3">
    <w:abstractNumId w:val="19"/>
  </w:num>
  <w:num w:numId="4">
    <w:abstractNumId w:val="7"/>
  </w:num>
  <w:num w:numId="5">
    <w:abstractNumId w:val="16"/>
  </w:num>
  <w:num w:numId="6">
    <w:abstractNumId w:val="14"/>
  </w:num>
  <w:num w:numId="7">
    <w:abstractNumId w:val="4"/>
  </w:num>
  <w:num w:numId="8">
    <w:abstractNumId w:val="10"/>
  </w:num>
  <w:num w:numId="9">
    <w:abstractNumId w:val="18"/>
  </w:num>
  <w:num w:numId="10">
    <w:abstractNumId w:val="13"/>
  </w:num>
  <w:num w:numId="11">
    <w:abstractNumId w:val="9"/>
  </w:num>
  <w:num w:numId="12">
    <w:abstractNumId w:val="8"/>
  </w:num>
  <w:num w:numId="13">
    <w:abstractNumId w:val="1"/>
  </w:num>
  <w:num w:numId="14">
    <w:abstractNumId w:val="6"/>
  </w:num>
  <w:num w:numId="15">
    <w:abstractNumId w:val="0"/>
  </w:num>
  <w:num w:numId="16">
    <w:abstractNumId w:val="3"/>
  </w:num>
  <w:num w:numId="17">
    <w:abstractNumId w:val="21"/>
  </w:num>
  <w:num w:numId="18">
    <w:abstractNumId w:val="12"/>
  </w:num>
  <w:num w:numId="19">
    <w:abstractNumId w:val="11"/>
  </w:num>
  <w:num w:numId="20">
    <w:abstractNumId w:val="22"/>
  </w:num>
  <w:num w:numId="21">
    <w:abstractNumId w:val="15"/>
  </w:num>
  <w:num w:numId="22">
    <w:abstractNumId w:val="23"/>
  </w:num>
  <w:num w:numId="23">
    <w:abstractNumId w:val="2"/>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zupajło Marek (DIRS)">
    <w15:presenceInfo w15:providerId="AD" w15:userId="S::Czupajlo@ad.ms.gov.pl::3ae2056d-c4ca-4562-9bd9-e602b992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10"/>
    <w:rsid w:val="00023056"/>
    <w:rsid w:val="00025692"/>
    <w:rsid w:val="000304E7"/>
    <w:rsid w:val="000304FD"/>
    <w:rsid w:val="0005681A"/>
    <w:rsid w:val="00094413"/>
    <w:rsid w:val="000A1B4B"/>
    <w:rsid w:val="000C1573"/>
    <w:rsid w:val="000C7C10"/>
    <w:rsid w:val="000E28A7"/>
    <w:rsid w:val="000E36F9"/>
    <w:rsid w:val="000E55A1"/>
    <w:rsid w:val="00124D2F"/>
    <w:rsid w:val="00140A19"/>
    <w:rsid w:val="00143067"/>
    <w:rsid w:val="001555EE"/>
    <w:rsid w:val="001668BD"/>
    <w:rsid w:val="0016754A"/>
    <w:rsid w:val="0018022E"/>
    <w:rsid w:val="001A1CB2"/>
    <w:rsid w:val="001D450E"/>
    <w:rsid w:val="001D4E99"/>
    <w:rsid w:val="001D59B9"/>
    <w:rsid w:val="001E11DC"/>
    <w:rsid w:val="001E5F57"/>
    <w:rsid w:val="001E7FF6"/>
    <w:rsid w:val="001F1A40"/>
    <w:rsid w:val="00231E10"/>
    <w:rsid w:val="00264EED"/>
    <w:rsid w:val="00267B2F"/>
    <w:rsid w:val="00293320"/>
    <w:rsid w:val="002976C0"/>
    <w:rsid w:val="002B0024"/>
    <w:rsid w:val="002B333D"/>
    <w:rsid w:val="002B79F8"/>
    <w:rsid w:val="002D4E9B"/>
    <w:rsid w:val="00305B1B"/>
    <w:rsid w:val="003177EF"/>
    <w:rsid w:val="003367B7"/>
    <w:rsid w:val="0034355C"/>
    <w:rsid w:val="00352DE3"/>
    <w:rsid w:val="0036613F"/>
    <w:rsid w:val="0037712C"/>
    <w:rsid w:val="003C2C50"/>
    <w:rsid w:val="003C4476"/>
    <w:rsid w:val="003E5561"/>
    <w:rsid w:val="0040197C"/>
    <w:rsid w:val="00442059"/>
    <w:rsid w:val="00453029"/>
    <w:rsid w:val="00477BFA"/>
    <w:rsid w:val="004861DC"/>
    <w:rsid w:val="004B0A0E"/>
    <w:rsid w:val="004E5B37"/>
    <w:rsid w:val="004F34FD"/>
    <w:rsid w:val="004F6F82"/>
    <w:rsid w:val="00524599"/>
    <w:rsid w:val="00582E25"/>
    <w:rsid w:val="005847E2"/>
    <w:rsid w:val="005A40DC"/>
    <w:rsid w:val="005F198C"/>
    <w:rsid w:val="005F56DA"/>
    <w:rsid w:val="00607606"/>
    <w:rsid w:val="00612C47"/>
    <w:rsid w:val="00624DA1"/>
    <w:rsid w:val="00627C4A"/>
    <w:rsid w:val="00636C81"/>
    <w:rsid w:val="006579F1"/>
    <w:rsid w:val="006A2CF0"/>
    <w:rsid w:val="006B4A94"/>
    <w:rsid w:val="006D370E"/>
    <w:rsid w:val="006E5CAA"/>
    <w:rsid w:val="00704451"/>
    <w:rsid w:val="00740998"/>
    <w:rsid w:val="007564D0"/>
    <w:rsid w:val="00774EE8"/>
    <w:rsid w:val="007833B5"/>
    <w:rsid w:val="007A35EF"/>
    <w:rsid w:val="007B6180"/>
    <w:rsid w:val="007C39E8"/>
    <w:rsid w:val="00804B6D"/>
    <w:rsid w:val="00834B74"/>
    <w:rsid w:val="00847263"/>
    <w:rsid w:val="0085632F"/>
    <w:rsid w:val="00891B75"/>
    <w:rsid w:val="00895571"/>
    <w:rsid w:val="008A448B"/>
    <w:rsid w:val="008B2BF6"/>
    <w:rsid w:val="008C6F04"/>
    <w:rsid w:val="00904FCE"/>
    <w:rsid w:val="0090592B"/>
    <w:rsid w:val="0090798F"/>
    <w:rsid w:val="009345C8"/>
    <w:rsid w:val="009644AA"/>
    <w:rsid w:val="00964727"/>
    <w:rsid w:val="009C5D77"/>
    <w:rsid w:val="009D79BC"/>
    <w:rsid w:val="009E341E"/>
    <w:rsid w:val="009E376F"/>
    <w:rsid w:val="00A37581"/>
    <w:rsid w:val="00A50C07"/>
    <w:rsid w:val="00A67999"/>
    <w:rsid w:val="00A7023A"/>
    <w:rsid w:val="00A73AEB"/>
    <w:rsid w:val="00A7718B"/>
    <w:rsid w:val="00AE5145"/>
    <w:rsid w:val="00AE5B2D"/>
    <w:rsid w:val="00AE5DE5"/>
    <w:rsid w:val="00AF5C47"/>
    <w:rsid w:val="00B21A89"/>
    <w:rsid w:val="00B67190"/>
    <w:rsid w:val="00B80787"/>
    <w:rsid w:val="00BD3359"/>
    <w:rsid w:val="00BF2DEC"/>
    <w:rsid w:val="00C1160C"/>
    <w:rsid w:val="00C13ABF"/>
    <w:rsid w:val="00C146C3"/>
    <w:rsid w:val="00C33C1C"/>
    <w:rsid w:val="00C34A36"/>
    <w:rsid w:val="00C47F9A"/>
    <w:rsid w:val="00C53EB2"/>
    <w:rsid w:val="00C70F3B"/>
    <w:rsid w:val="00CA7489"/>
    <w:rsid w:val="00CB4C4F"/>
    <w:rsid w:val="00CC51DF"/>
    <w:rsid w:val="00D06D10"/>
    <w:rsid w:val="00D11951"/>
    <w:rsid w:val="00D12810"/>
    <w:rsid w:val="00D1628C"/>
    <w:rsid w:val="00D22A13"/>
    <w:rsid w:val="00D50406"/>
    <w:rsid w:val="00D75671"/>
    <w:rsid w:val="00D821CA"/>
    <w:rsid w:val="00D83793"/>
    <w:rsid w:val="00DB2FBF"/>
    <w:rsid w:val="00DC49F5"/>
    <w:rsid w:val="00E00901"/>
    <w:rsid w:val="00E1108F"/>
    <w:rsid w:val="00E1779E"/>
    <w:rsid w:val="00ED7E2A"/>
    <w:rsid w:val="00EE120C"/>
    <w:rsid w:val="00EE3470"/>
    <w:rsid w:val="00EE7EF1"/>
    <w:rsid w:val="00EF29F2"/>
    <w:rsid w:val="00EF6E2D"/>
    <w:rsid w:val="00F03A87"/>
    <w:rsid w:val="00F20DDF"/>
    <w:rsid w:val="00F70F41"/>
    <w:rsid w:val="00F770F1"/>
    <w:rsid w:val="00FC6358"/>
    <w:rsid w:val="00FD65E0"/>
    <w:rsid w:val="00FE3397"/>
    <w:rsid w:val="00FF161F"/>
    <w:rsid w:val="00FF1D35"/>
    <w:rsid w:val="00FF3758"/>
    <w:rsid w:val="00FF6595"/>
    <w:rsid w:val="025A09F8"/>
    <w:rsid w:val="0B19D82A"/>
    <w:rsid w:val="15F75E30"/>
    <w:rsid w:val="1AC17D73"/>
    <w:rsid w:val="23CAA81D"/>
    <w:rsid w:val="2FD725F6"/>
    <w:rsid w:val="3561D0CD"/>
    <w:rsid w:val="399646E1"/>
    <w:rsid w:val="4D6F549E"/>
    <w:rsid w:val="5AC74802"/>
    <w:rsid w:val="5F2EC696"/>
    <w:rsid w:val="64A76F88"/>
    <w:rsid w:val="6E6BF1F2"/>
    <w:rsid w:val="708AF36A"/>
    <w:rsid w:val="76432792"/>
    <w:rsid w:val="797A9B62"/>
    <w:rsid w:val="7AA4A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0F06"/>
  <w15:docId w15:val="{21A97F82-D9AD-4FFA-9A12-02AEF06E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FD65E0"/>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FD65E0"/>
    <w:rPr>
      <w:rFonts w:ascii="Times New Roman" w:eastAsia="Times New Roman" w:hAnsi="Times New Roman" w:cs="Times New Roman"/>
      <w:i/>
      <w:iCs/>
      <w:sz w:val="24"/>
      <w:szCs w:val="24"/>
      <w:lang w:eastAsia="pl-PL"/>
    </w:rPr>
  </w:style>
  <w:style w:type="character" w:customStyle="1" w:styleId="FontStyle17">
    <w:name w:val="Font Style17"/>
    <w:basedOn w:val="Domylnaczcionkaakapitu"/>
    <w:uiPriority w:val="99"/>
    <w:rsid w:val="00FD65E0"/>
    <w:rPr>
      <w:rFonts w:ascii="MS Reference Sans Serif" w:hAnsi="MS Reference Sans Serif" w:cs="MS Reference Sans Serif"/>
      <w:sz w:val="20"/>
      <w:szCs w:val="20"/>
    </w:rPr>
  </w:style>
  <w:style w:type="paragraph" w:styleId="Akapitzlist">
    <w:name w:val="List Paragraph"/>
    <w:basedOn w:val="Normalny"/>
    <w:qFormat/>
    <w:rsid w:val="00FD65E0"/>
    <w:pPr>
      <w:ind w:left="720"/>
      <w:contextualSpacing/>
    </w:pPr>
  </w:style>
  <w:style w:type="paragraph" w:styleId="Tekstdymka">
    <w:name w:val="Balloon Text"/>
    <w:basedOn w:val="Normalny"/>
    <w:link w:val="TekstdymkaZnak"/>
    <w:uiPriority w:val="99"/>
    <w:semiHidden/>
    <w:unhideWhenUsed/>
    <w:rsid w:val="000230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056"/>
    <w:rPr>
      <w:rFonts w:ascii="Tahoma" w:hAnsi="Tahoma" w:cs="Tahoma"/>
      <w:sz w:val="16"/>
      <w:szCs w:val="16"/>
    </w:rPr>
  </w:style>
  <w:style w:type="character" w:styleId="Odwoaniedokomentarza">
    <w:name w:val="annotation reference"/>
    <w:basedOn w:val="Domylnaczcionkaakapitu"/>
    <w:semiHidden/>
    <w:unhideWhenUsed/>
    <w:rsid w:val="00D83793"/>
    <w:rPr>
      <w:sz w:val="16"/>
      <w:szCs w:val="16"/>
    </w:rPr>
  </w:style>
  <w:style w:type="paragraph" w:styleId="Tekstkomentarza">
    <w:name w:val="annotation text"/>
    <w:basedOn w:val="Normalny"/>
    <w:link w:val="TekstkomentarzaZnak"/>
    <w:semiHidden/>
    <w:unhideWhenUsed/>
    <w:rsid w:val="00D83793"/>
    <w:pPr>
      <w:spacing w:line="240" w:lineRule="auto"/>
    </w:pPr>
    <w:rPr>
      <w:sz w:val="20"/>
      <w:szCs w:val="20"/>
    </w:rPr>
  </w:style>
  <w:style w:type="character" w:customStyle="1" w:styleId="TekstkomentarzaZnak">
    <w:name w:val="Tekst komentarza Znak"/>
    <w:basedOn w:val="Domylnaczcionkaakapitu"/>
    <w:link w:val="Tekstkomentarza"/>
    <w:semiHidden/>
    <w:rsid w:val="00D83793"/>
    <w:rPr>
      <w:sz w:val="20"/>
      <w:szCs w:val="20"/>
    </w:rPr>
  </w:style>
  <w:style w:type="paragraph" w:styleId="Tematkomentarza">
    <w:name w:val="annotation subject"/>
    <w:basedOn w:val="Tekstkomentarza"/>
    <w:next w:val="Tekstkomentarza"/>
    <w:link w:val="TematkomentarzaZnak"/>
    <w:uiPriority w:val="99"/>
    <w:semiHidden/>
    <w:unhideWhenUsed/>
    <w:rsid w:val="00D83793"/>
    <w:rPr>
      <w:b/>
      <w:bCs/>
    </w:rPr>
  </w:style>
  <w:style w:type="character" w:customStyle="1" w:styleId="TematkomentarzaZnak">
    <w:name w:val="Temat komentarza Znak"/>
    <w:basedOn w:val="TekstkomentarzaZnak"/>
    <w:link w:val="Tematkomentarza"/>
    <w:uiPriority w:val="99"/>
    <w:semiHidden/>
    <w:rsid w:val="00D83793"/>
    <w:rPr>
      <w:b/>
      <w:bCs/>
      <w:sz w:val="20"/>
      <w:szCs w:val="20"/>
    </w:rPr>
  </w:style>
  <w:style w:type="table" w:styleId="Tabela-Siatka">
    <w:name w:val="Table Grid"/>
    <w:basedOn w:val="Standardowy"/>
    <w:rsid w:val="0063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A4B5736902E44B0DDAF88F5819699" ma:contentTypeVersion="2" ma:contentTypeDescription="Create a new document." ma:contentTypeScope="" ma:versionID="e2572900c1089005e1f1b471b3472c2e">
  <xsd:schema xmlns:xsd="http://www.w3.org/2001/XMLSchema" xmlns:xs="http://www.w3.org/2001/XMLSchema" xmlns:p="http://schemas.microsoft.com/office/2006/metadata/properties" xmlns:ns2="42a59722-4cb2-4ccb-9744-f40394edaf3f" targetNamespace="http://schemas.microsoft.com/office/2006/metadata/properties" ma:root="true" ma:fieldsID="1db27e1c755cba5f5e1e190369e63fad" ns2:_="">
    <xsd:import namespace="42a59722-4cb2-4ccb-9744-f40394edaf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9722-4cb2-4ccb-9744-f40394eda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F1529-A260-4B7C-AB47-7852C0950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05C1F-9E81-483F-BD72-7AED5ACC2DA6}">
  <ds:schemaRefs>
    <ds:schemaRef ds:uri="http://schemas.microsoft.com/sharepoint/v3/contenttype/forms"/>
  </ds:schemaRefs>
</ds:datastoreItem>
</file>

<file path=customXml/itemProps3.xml><?xml version="1.0" encoding="utf-8"?>
<ds:datastoreItem xmlns:ds="http://schemas.openxmlformats.org/officeDocument/2006/customXml" ds:itemID="{13BA4185-C563-4CF2-BF6B-F9D3876F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9722-4cb2-4ccb-9744-f40394eda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3714</Words>
  <Characters>22290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Krochmal Arkadiusz  (DSF)</dc:creator>
  <cp:keywords/>
  <dc:description/>
  <cp:lastModifiedBy>Witkosz Aneta  (BF)</cp:lastModifiedBy>
  <cp:revision>5</cp:revision>
  <cp:lastPrinted>2020-01-27T09:43:00Z</cp:lastPrinted>
  <dcterms:created xsi:type="dcterms:W3CDTF">2020-12-28T13:05:00Z</dcterms:created>
  <dcterms:modified xsi:type="dcterms:W3CDTF">2020-12-29T10:05:00Z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0x010100AB6A4B5736902E44B0DDAF88F5819699</vt:lpwstr>
  </property>
</Properties>
</file>